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22D2A" w14:textId="77777777" w:rsidR="00B96429" w:rsidRDefault="00B96429" w:rsidP="00B1755D">
      <w:pPr>
        <w:widowControl w:val="0"/>
        <w:autoSpaceDE w:val="0"/>
        <w:autoSpaceDN w:val="0"/>
        <w:adjustRightInd w:val="0"/>
        <w:spacing w:line="360" w:lineRule="auto"/>
        <w:jc w:val="center"/>
        <w:outlineLvl w:val="0"/>
        <w:rPr>
          <w:rFonts w:ascii="Arial" w:hAnsi="Arial" w:cs="Arial"/>
          <w:b/>
          <w:sz w:val="32"/>
          <w:lang w:val="es-PE"/>
        </w:rPr>
      </w:pPr>
    </w:p>
    <w:p w14:paraId="3B3B8C7C" w14:textId="77777777" w:rsidR="00B96429" w:rsidRDefault="00B96429" w:rsidP="00B1755D">
      <w:pPr>
        <w:widowControl w:val="0"/>
        <w:autoSpaceDE w:val="0"/>
        <w:autoSpaceDN w:val="0"/>
        <w:adjustRightInd w:val="0"/>
        <w:spacing w:line="360" w:lineRule="auto"/>
        <w:jc w:val="center"/>
        <w:outlineLvl w:val="0"/>
        <w:rPr>
          <w:rFonts w:ascii="Arial" w:hAnsi="Arial" w:cs="Arial"/>
          <w:b/>
          <w:sz w:val="32"/>
          <w:lang w:val="es-PE"/>
        </w:rPr>
      </w:pPr>
    </w:p>
    <w:p w14:paraId="76893DEC" w14:textId="77777777" w:rsidR="00B1755D" w:rsidRPr="00DB0CE4" w:rsidRDefault="00B1755D" w:rsidP="00B1755D">
      <w:pPr>
        <w:widowControl w:val="0"/>
        <w:autoSpaceDE w:val="0"/>
        <w:autoSpaceDN w:val="0"/>
        <w:adjustRightInd w:val="0"/>
        <w:spacing w:line="360" w:lineRule="auto"/>
        <w:jc w:val="center"/>
        <w:outlineLvl w:val="0"/>
        <w:rPr>
          <w:rFonts w:ascii="Arial" w:hAnsi="Arial" w:cs="Arial"/>
          <w:b/>
          <w:sz w:val="32"/>
          <w:lang w:val="es-PE"/>
        </w:rPr>
      </w:pPr>
      <w:r w:rsidRPr="00DB0CE4">
        <w:rPr>
          <w:rFonts w:ascii="Arial" w:hAnsi="Arial" w:cs="Arial"/>
          <w:b/>
          <w:sz w:val="32"/>
          <w:lang w:val="es-PE"/>
        </w:rPr>
        <w:t>PROTOCOLO DE INVESTIGACION</w:t>
      </w:r>
    </w:p>
    <w:p w14:paraId="0A196E84" w14:textId="77777777" w:rsidR="00B1755D" w:rsidRDefault="00B1755D" w:rsidP="00B1755D">
      <w:pPr>
        <w:widowControl w:val="0"/>
        <w:autoSpaceDE w:val="0"/>
        <w:autoSpaceDN w:val="0"/>
        <w:adjustRightInd w:val="0"/>
        <w:spacing w:line="360" w:lineRule="auto"/>
        <w:rPr>
          <w:rFonts w:ascii="Arial" w:hAnsi="Arial" w:cs="Arial"/>
          <w:lang w:val="es-PE"/>
        </w:rPr>
      </w:pPr>
    </w:p>
    <w:p w14:paraId="0CB16119" w14:textId="77777777" w:rsidR="00B1755D" w:rsidRDefault="00B1755D" w:rsidP="00B1755D">
      <w:pPr>
        <w:widowControl w:val="0"/>
        <w:autoSpaceDE w:val="0"/>
        <w:autoSpaceDN w:val="0"/>
        <w:adjustRightInd w:val="0"/>
        <w:spacing w:line="360" w:lineRule="auto"/>
        <w:rPr>
          <w:rFonts w:ascii="Arial" w:hAnsi="Arial" w:cs="Arial"/>
          <w:lang w:val="es-PE"/>
        </w:rPr>
      </w:pPr>
    </w:p>
    <w:p w14:paraId="0BE6B6D4" w14:textId="77777777" w:rsidR="00B1755D" w:rsidRPr="00DB0CE4" w:rsidRDefault="00B1755D" w:rsidP="00B1755D">
      <w:pPr>
        <w:widowControl w:val="0"/>
        <w:autoSpaceDE w:val="0"/>
        <w:autoSpaceDN w:val="0"/>
        <w:adjustRightInd w:val="0"/>
        <w:spacing w:line="360" w:lineRule="auto"/>
        <w:rPr>
          <w:rFonts w:ascii="Arial" w:hAnsi="Arial" w:cs="Arial"/>
          <w:lang w:val="es-PE"/>
        </w:rPr>
      </w:pPr>
    </w:p>
    <w:p w14:paraId="2D00A614" w14:textId="77777777" w:rsidR="00B1755D" w:rsidRPr="00DB0CE4" w:rsidRDefault="00B1755D" w:rsidP="00B1755D">
      <w:pPr>
        <w:widowControl w:val="0"/>
        <w:tabs>
          <w:tab w:val="left" w:pos="5659"/>
        </w:tabs>
        <w:autoSpaceDE w:val="0"/>
        <w:autoSpaceDN w:val="0"/>
        <w:adjustRightInd w:val="0"/>
        <w:spacing w:line="360" w:lineRule="auto"/>
        <w:rPr>
          <w:rFonts w:ascii="Arial" w:hAnsi="Arial" w:cs="Arial"/>
          <w:lang w:val="es-PE"/>
        </w:rPr>
      </w:pPr>
      <w:r w:rsidRPr="00DB0CE4">
        <w:rPr>
          <w:rFonts w:ascii="Arial" w:hAnsi="Arial" w:cs="Arial"/>
          <w:lang w:val="es-PE"/>
        </w:rPr>
        <w:tab/>
      </w:r>
    </w:p>
    <w:p w14:paraId="0CF0168D" w14:textId="4E8E8A49" w:rsidR="00B1755D" w:rsidRDefault="00B1755D" w:rsidP="00B1755D">
      <w:pPr>
        <w:spacing w:line="360" w:lineRule="auto"/>
        <w:jc w:val="center"/>
        <w:rPr>
          <w:rFonts w:ascii="Arial" w:hAnsi="Arial" w:cs="Arial"/>
          <w:b/>
        </w:rPr>
      </w:pPr>
      <w:r w:rsidRPr="00DB0CE4">
        <w:rPr>
          <w:rFonts w:ascii="Arial" w:hAnsi="Arial" w:cs="Arial"/>
          <w:b/>
        </w:rPr>
        <w:t>CARACTERIZACIÓN EPIDEMIOLÓGICA</w:t>
      </w:r>
      <w:r w:rsidR="00A75587">
        <w:rPr>
          <w:rFonts w:ascii="Arial" w:hAnsi="Arial" w:cs="Arial"/>
          <w:b/>
        </w:rPr>
        <w:t xml:space="preserve"> Y CLÍ</w:t>
      </w:r>
      <w:r>
        <w:rPr>
          <w:rFonts w:ascii="Arial" w:hAnsi="Arial" w:cs="Arial"/>
          <w:b/>
        </w:rPr>
        <w:t>NICA</w:t>
      </w:r>
      <w:r w:rsidRPr="00DB0CE4">
        <w:rPr>
          <w:rFonts w:ascii="Arial" w:hAnsi="Arial" w:cs="Arial"/>
          <w:b/>
        </w:rPr>
        <w:t xml:space="preserve"> </w:t>
      </w:r>
      <w:r w:rsidR="00A75587">
        <w:rPr>
          <w:rFonts w:ascii="Arial" w:hAnsi="Arial" w:cs="Arial"/>
          <w:b/>
        </w:rPr>
        <w:t>DE</w:t>
      </w:r>
      <w:r>
        <w:rPr>
          <w:rFonts w:ascii="Arial" w:hAnsi="Arial" w:cs="Arial"/>
          <w:b/>
        </w:rPr>
        <w:t xml:space="preserve"> LINFOMA</w:t>
      </w:r>
      <w:r w:rsidR="00A75587">
        <w:rPr>
          <w:rFonts w:ascii="Arial" w:hAnsi="Arial" w:cs="Arial"/>
          <w:b/>
        </w:rPr>
        <w:t>S</w:t>
      </w:r>
      <w:r w:rsidR="000F1361">
        <w:rPr>
          <w:rFonts w:ascii="Arial" w:hAnsi="Arial" w:cs="Arial"/>
          <w:b/>
        </w:rPr>
        <w:t xml:space="preserve"> ASOCIADO</w:t>
      </w:r>
      <w:r w:rsidR="00A75587">
        <w:rPr>
          <w:rFonts w:ascii="Arial" w:hAnsi="Arial" w:cs="Arial"/>
          <w:b/>
        </w:rPr>
        <w:t>S</w:t>
      </w:r>
      <w:r w:rsidR="000F1361">
        <w:rPr>
          <w:rFonts w:ascii="Arial" w:hAnsi="Arial" w:cs="Arial"/>
          <w:b/>
        </w:rPr>
        <w:t xml:space="preserve"> AL </w:t>
      </w:r>
      <w:r w:rsidR="009855FB">
        <w:rPr>
          <w:rFonts w:ascii="Arial" w:hAnsi="Arial" w:cs="Arial"/>
          <w:b/>
        </w:rPr>
        <w:t>VIH.</w:t>
      </w:r>
    </w:p>
    <w:p w14:paraId="719DC50F" w14:textId="77777777" w:rsidR="00B1755D" w:rsidRDefault="00B1755D" w:rsidP="00B1755D">
      <w:pPr>
        <w:spacing w:line="360" w:lineRule="auto"/>
        <w:jc w:val="center"/>
        <w:rPr>
          <w:rFonts w:ascii="Arial" w:hAnsi="Arial" w:cs="Arial"/>
          <w:b/>
        </w:rPr>
      </w:pPr>
    </w:p>
    <w:p w14:paraId="4C9DC63C" w14:textId="77777777" w:rsidR="00B1755D" w:rsidRDefault="00B1755D" w:rsidP="00B1755D">
      <w:pPr>
        <w:spacing w:line="360" w:lineRule="auto"/>
        <w:jc w:val="center"/>
        <w:rPr>
          <w:rFonts w:ascii="Arial" w:hAnsi="Arial" w:cs="Arial"/>
          <w:b/>
        </w:rPr>
      </w:pPr>
    </w:p>
    <w:p w14:paraId="5BCADA51" w14:textId="77777777" w:rsidR="00B1755D" w:rsidRDefault="00B1755D" w:rsidP="00B1755D">
      <w:pPr>
        <w:spacing w:line="360" w:lineRule="auto"/>
        <w:jc w:val="center"/>
        <w:rPr>
          <w:rFonts w:ascii="Arial" w:hAnsi="Arial" w:cs="Arial"/>
          <w:b/>
        </w:rPr>
      </w:pPr>
    </w:p>
    <w:p w14:paraId="10262C32" w14:textId="77777777" w:rsidR="00B1755D" w:rsidRDefault="00B1755D" w:rsidP="00B1755D">
      <w:pPr>
        <w:spacing w:line="360" w:lineRule="auto"/>
        <w:jc w:val="center"/>
        <w:rPr>
          <w:rFonts w:ascii="Arial" w:hAnsi="Arial" w:cs="Arial"/>
          <w:b/>
        </w:rPr>
      </w:pPr>
    </w:p>
    <w:p w14:paraId="2554E7B1" w14:textId="29E6FA7F" w:rsidR="008F5798" w:rsidRDefault="008F5798" w:rsidP="00B1755D">
      <w:pPr>
        <w:widowControl w:val="0"/>
        <w:autoSpaceDE w:val="0"/>
        <w:autoSpaceDN w:val="0"/>
        <w:adjustRightInd w:val="0"/>
        <w:spacing w:line="360" w:lineRule="auto"/>
        <w:jc w:val="center"/>
        <w:outlineLvl w:val="0"/>
        <w:rPr>
          <w:rFonts w:ascii="Arial" w:hAnsi="Arial" w:cs="Arial"/>
          <w:b/>
          <w:bCs/>
          <w:iCs/>
          <w:lang w:val="es-PE"/>
        </w:rPr>
      </w:pPr>
      <w:r>
        <w:rPr>
          <w:rFonts w:ascii="Arial" w:hAnsi="Arial" w:cs="Arial"/>
          <w:b/>
          <w:bCs/>
          <w:iCs/>
          <w:lang w:val="es-PE"/>
        </w:rPr>
        <w:t>GRUPO DE ESTUDIO LATINOAMERICANO DE LINFOPROLIFERATIVOS</w:t>
      </w:r>
    </w:p>
    <w:p w14:paraId="65456DBB" w14:textId="77777777" w:rsidR="008F5798" w:rsidRDefault="008F5798" w:rsidP="00B1755D">
      <w:pPr>
        <w:widowControl w:val="0"/>
        <w:autoSpaceDE w:val="0"/>
        <w:autoSpaceDN w:val="0"/>
        <w:adjustRightInd w:val="0"/>
        <w:spacing w:line="360" w:lineRule="auto"/>
        <w:jc w:val="center"/>
        <w:outlineLvl w:val="0"/>
        <w:rPr>
          <w:rFonts w:ascii="Arial" w:hAnsi="Arial" w:cs="Arial"/>
          <w:b/>
          <w:bCs/>
          <w:iCs/>
          <w:lang w:val="es-PE"/>
        </w:rPr>
      </w:pPr>
    </w:p>
    <w:p w14:paraId="338F85BC" w14:textId="77777777" w:rsidR="008F5798" w:rsidRDefault="008F5798" w:rsidP="00B1755D">
      <w:pPr>
        <w:widowControl w:val="0"/>
        <w:autoSpaceDE w:val="0"/>
        <w:autoSpaceDN w:val="0"/>
        <w:adjustRightInd w:val="0"/>
        <w:spacing w:line="360" w:lineRule="auto"/>
        <w:jc w:val="center"/>
        <w:outlineLvl w:val="0"/>
        <w:rPr>
          <w:rFonts w:ascii="Arial" w:hAnsi="Arial" w:cs="Arial"/>
          <w:b/>
          <w:bCs/>
          <w:iCs/>
          <w:lang w:val="es-PE"/>
        </w:rPr>
      </w:pPr>
    </w:p>
    <w:p w14:paraId="24F776BB" w14:textId="77777777" w:rsidR="008F5798" w:rsidRDefault="008F5798" w:rsidP="00B1755D">
      <w:pPr>
        <w:widowControl w:val="0"/>
        <w:autoSpaceDE w:val="0"/>
        <w:autoSpaceDN w:val="0"/>
        <w:adjustRightInd w:val="0"/>
        <w:spacing w:line="360" w:lineRule="auto"/>
        <w:jc w:val="center"/>
        <w:outlineLvl w:val="0"/>
        <w:rPr>
          <w:rFonts w:ascii="Arial" w:hAnsi="Arial" w:cs="Arial"/>
          <w:b/>
          <w:bCs/>
          <w:iCs/>
          <w:lang w:val="es-PE"/>
        </w:rPr>
      </w:pPr>
    </w:p>
    <w:p w14:paraId="237A3AAE" w14:textId="0DD9F079" w:rsidR="00B1755D" w:rsidRPr="00740674" w:rsidRDefault="008F5798" w:rsidP="00B1755D">
      <w:pPr>
        <w:widowControl w:val="0"/>
        <w:autoSpaceDE w:val="0"/>
        <w:autoSpaceDN w:val="0"/>
        <w:adjustRightInd w:val="0"/>
        <w:spacing w:line="360" w:lineRule="auto"/>
        <w:jc w:val="center"/>
        <w:outlineLvl w:val="0"/>
        <w:rPr>
          <w:rFonts w:ascii="Arial" w:hAnsi="Arial" w:cs="Arial"/>
          <w:b/>
          <w:bCs/>
          <w:iCs/>
          <w:lang w:val="es-PE"/>
        </w:rPr>
      </w:pPr>
      <w:r>
        <w:rPr>
          <w:rFonts w:ascii="Arial" w:hAnsi="Arial" w:cs="Arial"/>
          <w:b/>
          <w:bCs/>
          <w:iCs/>
          <w:lang w:val="es-PE"/>
        </w:rPr>
        <w:t xml:space="preserve">Autores: </w:t>
      </w:r>
      <w:r w:rsidR="00F12840">
        <w:rPr>
          <w:rFonts w:ascii="Arial" w:hAnsi="Arial" w:cs="Arial"/>
          <w:b/>
          <w:bCs/>
          <w:iCs/>
          <w:lang w:val="es-PE"/>
        </w:rPr>
        <w:t xml:space="preserve">Rosa Oliday Rios Jiménez </w:t>
      </w:r>
      <w:r w:rsidR="00B1755D">
        <w:rPr>
          <w:rFonts w:ascii="Arial" w:hAnsi="Arial" w:cs="Arial"/>
          <w:b/>
          <w:bCs/>
          <w:iCs/>
          <w:lang w:val="es-PE"/>
        </w:rPr>
        <w:t>(</w:t>
      </w:r>
      <w:r w:rsidR="00F12840">
        <w:rPr>
          <w:rFonts w:ascii="Arial" w:hAnsi="Arial" w:cs="Arial"/>
          <w:b/>
          <w:bCs/>
          <w:iCs/>
          <w:lang w:val="es-PE"/>
        </w:rPr>
        <w:t>Cuba</w:t>
      </w:r>
      <w:r w:rsidR="00B1755D">
        <w:rPr>
          <w:rFonts w:ascii="Arial" w:hAnsi="Arial" w:cs="Arial"/>
          <w:b/>
          <w:bCs/>
          <w:iCs/>
          <w:lang w:val="es-PE"/>
        </w:rPr>
        <w:t>),</w:t>
      </w:r>
      <w:r w:rsidR="00A36993">
        <w:rPr>
          <w:rFonts w:ascii="Arial" w:hAnsi="Arial" w:cs="Arial"/>
          <w:b/>
          <w:bCs/>
          <w:iCs/>
          <w:lang w:val="es-PE"/>
        </w:rPr>
        <w:t xml:space="preserve"> Yusaima Rodriguez Fraga (Cuba), Julio </w:t>
      </w:r>
      <w:r w:rsidR="00A75587">
        <w:rPr>
          <w:rFonts w:ascii="Arial" w:hAnsi="Arial" w:cs="Arial"/>
          <w:b/>
          <w:bCs/>
          <w:iCs/>
          <w:lang w:val="es-PE"/>
        </w:rPr>
        <w:t xml:space="preserve">D. </w:t>
      </w:r>
      <w:r w:rsidR="00A36993">
        <w:rPr>
          <w:rFonts w:ascii="Arial" w:hAnsi="Arial" w:cs="Arial"/>
          <w:b/>
          <w:bCs/>
          <w:iCs/>
          <w:lang w:val="es-PE"/>
        </w:rPr>
        <w:t xml:space="preserve">Fernández </w:t>
      </w:r>
      <w:r w:rsidR="00A75587">
        <w:rPr>
          <w:rFonts w:ascii="Arial" w:hAnsi="Arial" w:cs="Arial"/>
          <w:b/>
          <w:bCs/>
          <w:iCs/>
          <w:lang w:val="es-PE"/>
        </w:rPr>
        <w:t>Águila</w:t>
      </w:r>
      <w:r w:rsidR="00CF0D30">
        <w:rPr>
          <w:rFonts w:ascii="Arial" w:hAnsi="Arial" w:cs="Arial"/>
          <w:b/>
          <w:bCs/>
          <w:iCs/>
          <w:lang w:val="es-PE"/>
        </w:rPr>
        <w:t xml:space="preserve"> </w:t>
      </w:r>
      <w:r w:rsidR="00A36993">
        <w:rPr>
          <w:rFonts w:ascii="Arial" w:hAnsi="Arial" w:cs="Arial"/>
          <w:b/>
          <w:bCs/>
          <w:iCs/>
          <w:lang w:val="es-PE"/>
        </w:rPr>
        <w:t>(Cuba),</w:t>
      </w:r>
      <w:r w:rsidR="00F12840">
        <w:rPr>
          <w:rFonts w:ascii="Arial" w:hAnsi="Arial" w:cs="Arial"/>
          <w:b/>
          <w:bCs/>
          <w:iCs/>
          <w:lang w:val="es-PE"/>
        </w:rPr>
        <w:t xml:space="preserve"> Jorge Castillo (E</w:t>
      </w:r>
      <w:r w:rsidR="00CF0D30">
        <w:rPr>
          <w:rFonts w:ascii="Arial" w:hAnsi="Arial" w:cs="Arial"/>
          <w:b/>
          <w:bCs/>
          <w:iCs/>
          <w:lang w:val="es-PE"/>
        </w:rPr>
        <w:t>E</w:t>
      </w:r>
      <w:r w:rsidR="00F12840">
        <w:rPr>
          <w:rFonts w:ascii="Arial" w:hAnsi="Arial" w:cs="Arial"/>
          <w:b/>
          <w:bCs/>
          <w:iCs/>
          <w:lang w:val="es-PE"/>
        </w:rPr>
        <w:t xml:space="preserve">UU), María Alejandra Torres Viera (Venezuela), Denise Castro (Perú) </w:t>
      </w:r>
      <w:r w:rsidR="00B1755D">
        <w:rPr>
          <w:rFonts w:ascii="Arial" w:hAnsi="Arial" w:cs="Arial"/>
          <w:b/>
          <w:bCs/>
          <w:iCs/>
          <w:lang w:val="es-PE"/>
        </w:rPr>
        <w:t>Sally Paredes</w:t>
      </w:r>
      <w:r w:rsidR="00B1755D" w:rsidRPr="00740674">
        <w:rPr>
          <w:rFonts w:ascii="Arial" w:hAnsi="Arial" w:cs="Arial"/>
          <w:b/>
          <w:bCs/>
          <w:iCs/>
          <w:lang w:val="es-PE"/>
        </w:rPr>
        <w:t xml:space="preserve"> </w:t>
      </w:r>
      <w:r w:rsidR="00B1755D">
        <w:rPr>
          <w:rFonts w:ascii="Arial" w:hAnsi="Arial" w:cs="Arial"/>
          <w:b/>
          <w:bCs/>
          <w:iCs/>
          <w:lang w:val="es-PE"/>
        </w:rPr>
        <w:t>(Perú</w:t>
      </w:r>
      <w:r w:rsidR="00B1755D" w:rsidRPr="00740674">
        <w:rPr>
          <w:rFonts w:ascii="Arial" w:hAnsi="Arial" w:cs="Arial"/>
          <w:b/>
          <w:bCs/>
          <w:iCs/>
          <w:lang w:val="es-PE"/>
        </w:rPr>
        <w:t>)</w:t>
      </w:r>
      <w:r w:rsidR="00B1755D">
        <w:rPr>
          <w:rFonts w:ascii="Arial" w:hAnsi="Arial" w:cs="Arial"/>
          <w:b/>
          <w:bCs/>
          <w:iCs/>
          <w:lang w:val="es-PE"/>
        </w:rPr>
        <w:t>,</w:t>
      </w:r>
      <w:r w:rsidR="00A36993">
        <w:rPr>
          <w:rFonts w:ascii="Arial" w:hAnsi="Arial" w:cs="Arial"/>
          <w:b/>
          <w:bCs/>
          <w:iCs/>
          <w:lang w:val="es-PE"/>
        </w:rPr>
        <w:t xml:space="preserve"> </w:t>
      </w:r>
      <w:r>
        <w:rPr>
          <w:rFonts w:ascii="Arial" w:hAnsi="Arial" w:cs="Arial"/>
          <w:b/>
          <w:bCs/>
          <w:iCs/>
          <w:lang w:val="es-PE"/>
        </w:rPr>
        <w:t xml:space="preserve">Henry Idrobo (Colombia), </w:t>
      </w:r>
      <w:r w:rsidR="00A36993">
        <w:rPr>
          <w:rFonts w:ascii="Arial" w:hAnsi="Arial" w:cs="Arial"/>
          <w:b/>
          <w:bCs/>
          <w:iCs/>
          <w:lang w:val="es-PE"/>
        </w:rPr>
        <w:t xml:space="preserve">Humberto Martínez (Colombia), </w:t>
      </w:r>
      <w:r>
        <w:rPr>
          <w:rFonts w:ascii="Arial" w:hAnsi="Arial" w:cs="Arial"/>
          <w:b/>
          <w:bCs/>
          <w:iCs/>
          <w:lang w:val="es-PE"/>
        </w:rPr>
        <w:t>Luis Villela (México), Fabiola Valvert (Guatemala)</w:t>
      </w:r>
      <w:r w:rsidR="00CF0D30">
        <w:rPr>
          <w:rFonts w:ascii="Arial" w:hAnsi="Arial" w:cs="Arial"/>
          <w:b/>
          <w:bCs/>
          <w:iCs/>
          <w:lang w:val="es-PE"/>
        </w:rPr>
        <w:t>, Luis Malpica (EEUU)</w:t>
      </w:r>
      <w:r w:rsidR="009B385D">
        <w:rPr>
          <w:rFonts w:ascii="Arial" w:hAnsi="Arial" w:cs="Arial"/>
          <w:b/>
          <w:bCs/>
          <w:iCs/>
          <w:lang w:val="es-PE"/>
        </w:rPr>
        <w:t xml:space="preserve">, </w:t>
      </w:r>
      <w:r w:rsidR="009B385D" w:rsidRPr="00D913BA">
        <w:rPr>
          <w:rFonts w:ascii="Arial" w:hAnsi="Arial" w:cs="Arial"/>
          <w:b/>
          <w:bCs/>
          <w:iCs/>
          <w:color w:val="000000" w:themeColor="text1"/>
          <w:lang w:val="es-PE"/>
        </w:rPr>
        <w:t>Oscar Bueso</w:t>
      </w:r>
      <w:r w:rsidR="009B385D">
        <w:rPr>
          <w:rFonts w:ascii="Arial" w:hAnsi="Arial" w:cs="Arial"/>
          <w:b/>
          <w:bCs/>
          <w:iCs/>
          <w:color w:val="000000" w:themeColor="text1"/>
          <w:lang w:val="es-PE"/>
        </w:rPr>
        <w:t xml:space="preserve"> </w:t>
      </w:r>
      <w:r w:rsidR="009B385D" w:rsidRPr="00D913BA">
        <w:rPr>
          <w:rFonts w:ascii="Arial" w:hAnsi="Arial" w:cs="Arial"/>
          <w:b/>
          <w:bCs/>
          <w:iCs/>
          <w:color w:val="000000" w:themeColor="text1"/>
          <w:lang w:val="es-PE"/>
        </w:rPr>
        <w:t>(Honduras)</w:t>
      </w:r>
      <w:r w:rsidR="009B385D">
        <w:rPr>
          <w:rFonts w:ascii="Arial" w:hAnsi="Arial" w:cs="Arial"/>
          <w:b/>
          <w:bCs/>
          <w:iCs/>
          <w:color w:val="000000" w:themeColor="text1"/>
          <w:lang w:val="es-PE"/>
        </w:rPr>
        <w:t>, Erimar Grullón (República Dominicana)</w:t>
      </w:r>
      <w:r w:rsidR="00A36993">
        <w:rPr>
          <w:rFonts w:ascii="Arial" w:hAnsi="Arial" w:cs="Arial"/>
          <w:b/>
          <w:bCs/>
          <w:iCs/>
          <w:lang w:val="es-PE"/>
        </w:rPr>
        <w:t>.</w:t>
      </w:r>
    </w:p>
    <w:p w14:paraId="2329E7C0" w14:textId="77777777" w:rsidR="00B1755D" w:rsidRDefault="00B1755D" w:rsidP="00B1755D">
      <w:pPr>
        <w:widowControl w:val="0"/>
        <w:autoSpaceDE w:val="0"/>
        <w:autoSpaceDN w:val="0"/>
        <w:adjustRightInd w:val="0"/>
        <w:spacing w:line="360" w:lineRule="auto"/>
        <w:outlineLvl w:val="0"/>
        <w:rPr>
          <w:rFonts w:ascii="Arial" w:hAnsi="Arial" w:cs="Arial"/>
          <w:b/>
          <w:bCs/>
          <w:iCs/>
          <w:lang w:val="es-PE"/>
        </w:rPr>
      </w:pPr>
    </w:p>
    <w:p w14:paraId="19AC6F9E" w14:textId="77777777" w:rsidR="00DF7594" w:rsidRDefault="00DF7594">
      <w:pPr>
        <w:rPr>
          <w:lang w:val="es-PE"/>
        </w:rPr>
      </w:pPr>
    </w:p>
    <w:p w14:paraId="0742C317" w14:textId="77777777" w:rsidR="00B1755D" w:rsidRDefault="00B1755D">
      <w:pPr>
        <w:rPr>
          <w:lang w:val="es-PE"/>
        </w:rPr>
      </w:pPr>
    </w:p>
    <w:p w14:paraId="2742EFCC" w14:textId="77777777" w:rsidR="00B1755D" w:rsidRDefault="00B1755D">
      <w:pPr>
        <w:rPr>
          <w:lang w:val="es-PE"/>
        </w:rPr>
      </w:pPr>
    </w:p>
    <w:p w14:paraId="39E601F4" w14:textId="77777777" w:rsidR="00B1755D" w:rsidRDefault="00B1755D" w:rsidP="008F5798">
      <w:pPr>
        <w:widowControl w:val="0"/>
        <w:autoSpaceDE w:val="0"/>
        <w:autoSpaceDN w:val="0"/>
        <w:adjustRightInd w:val="0"/>
        <w:spacing w:line="360" w:lineRule="auto"/>
        <w:rPr>
          <w:lang w:val="es-PE"/>
        </w:rPr>
      </w:pPr>
    </w:p>
    <w:p w14:paraId="55F1E86A" w14:textId="77777777" w:rsidR="000A4546" w:rsidRDefault="000A4546" w:rsidP="008F5798">
      <w:pPr>
        <w:widowControl w:val="0"/>
        <w:autoSpaceDE w:val="0"/>
        <w:autoSpaceDN w:val="0"/>
        <w:adjustRightInd w:val="0"/>
        <w:spacing w:line="360" w:lineRule="auto"/>
        <w:rPr>
          <w:lang w:val="es-PE"/>
        </w:rPr>
      </w:pPr>
    </w:p>
    <w:p w14:paraId="3C6E00AD" w14:textId="77777777" w:rsidR="000A4546" w:rsidRDefault="000A4546" w:rsidP="008F5798">
      <w:pPr>
        <w:widowControl w:val="0"/>
        <w:autoSpaceDE w:val="0"/>
        <w:autoSpaceDN w:val="0"/>
        <w:adjustRightInd w:val="0"/>
        <w:spacing w:line="360" w:lineRule="auto"/>
        <w:rPr>
          <w:rFonts w:ascii="Arial" w:hAnsi="Arial" w:cs="Arial"/>
          <w:b/>
          <w:bCs/>
          <w:iCs/>
          <w:lang w:val="es-PE"/>
        </w:rPr>
      </w:pPr>
    </w:p>
    <w:p w14:paraId="47E5BDAA" w14:textId="77777777" w:rsidR="00B1755D" w:rsidRDefault="00B1755D" w:rsidP="00B1755D">
      <w:pPr>
        <w:widowControl w:val="0"/>
        <w:autoSpaceDE w:val="0"/>
        <w:autoSpaceDN w:val="0"/>
        <w:adjustRightInd w:val="0"/>
        <w:spacing w:line="360" w:lineRule="auto"/>
        <w:jc w:val="center"/>
        <w:rPr>
          <w:rFonts w:ascii="Arial" w:hAnsi="Arial" w:cs="Arial"/>
          <w:b/>
          <w:bCs/>
          <w:iCs/>
          <w:lang w:val="es-PE"/>
        </w:rPr>
      </w:pPr>
    </w:p>
    <w:p w14:paraId="53A9FC4C" w14:textId="77777777" w:rsidR="00B1755D" w:rsidRDefault="00B1755D" w:rsidP="00B1755D">
      <w:pPr>
        <w:widowControl w:val="0"/>
        <w:autoSpaceDE w:val="0"/>
        <w:autoSpaceDN w:val="0"/>
        <w:adjustRightInd w:val="0"/>
        <w:spacing w:line="360" w:lineRule="auto"/>
        <w:jc w:val="center"/>
        <w:rPr>
          <w:rFonts w:ascii="Arial" w:hAnsi="Arial" w:cs="Arial"/>
          <w:b/>
          <w:bCs/>
          <w:iCs/>
          <w:lang w:val="es-PE"/>
        </w:rPr>
      </w:pPr>
    </w:p>
    <w:p w14:paraId="4B95F1E3" w14:textId="396FE2F5" w:rsidR="00B1755D" w:rsidRDefault="00A75587" w:rsidP="008F5798">
      <w:pPr>
        <w:widowControl w:val="0"/>
        <w:autoSpaceDE w:val="0"/>
        <w:autoSpaceDN w:val="0"/>
        <w:adjustRightInd w:val="0"/>
        <w:spacing w:line="360" w:lineRule="auto"/>
        <w:jc w:val="center"/>
        <w:rPr>
          <w:rFonts w:ascii="Arial" w:hAnsi="Arial" w:cs="Arial"/>
          <w:b/>
          <w:bCs/>
          <w:iCs/>
          <w:lang w:val="es-PE"/>
        </w:rPr>
      </w:pPr>
      <w:r w:rsidRPr="00A75587">
        <w:rPr>
          <w:rFonts w:ascii="Arial" w:hAnsi="Arial" w:cs="Arial"/>
          <w:b/>
          <w:bCs/>
          <w:iCs/>
          <w:lang w:val="es-PE"/>
        </w:rPr>
        <w:t>OCTUBRE</w:t>
      </w:r>
      <w:r w:rsidR="00A36993">
        <w:rPr>
          <w:rFonts w:ascii="Arial" w:hAnsi="Arial" w:cs="Arial"/>
          <w:b/>
          <w:bCs/>
          <w:iCs/>
          <w:lang w:val="es-PE"/>
        </w:rPr>
        <w:t>, 2022</w:t>
      </w:r>
      <w:r w:rsidR="008F5798">
        <w:rPr>
          <w:rFonts w:ascii="Arial" w:hAnsi="Arial" w:cs="Arial"/>
          <w:b/>
          <w:bCs/>
          <w:iCs/>
          <w:lang w:val="es-PE"/>
        </w:rPr>
        <w:t xml:space="preserve"> - </w:t>
      </w:r>
      <w:r w:rsidR="00B1755D" w:rsidRPr="00717582">
        <w:rPr>
          <w:rFonts w:ascii="Arial" w:hAnsi="Arial" w:cs="Arial"/>
          <w:b/>
          <w:bCs/>
          <w:iCs/>
          <w:lang w:val="es-PE"/>
        </w:rPr>
        <w:t xml:space="preserve"> V1</w:t>
      </w:r>
    </w:p>
    <w:p w14:paraId="6158671C" w14:textId="77777777" w:rsidR="000A4546" w:rsidRDefault="000A4546" w:rsidP="009B385D">
      <w:pPr>
        <w:widowControl w:val="0"/>
        <w:autoSpaceDE w:val="0"/>
        <w:autoSpaceDN w:val="0"/>
        <w:adjustRightInd w:val="0"/>
        <w:spacing w:line="360" w:lineRule="auto"/>
        <w:rPr>
          <w:rFonts w:ascii="Arial" w:hAnsi="Arial" w:cs="Arial"/>
          <w:b/>
          <w:bCs/>
          <w:iCs/>
          <w:lang w:val="es-PE"/>
        </w:rPr>
      </w:pPr>
    </w:p>
    <w:p w14:paraId="17787F68" w14:textId="77777777" w:rsidR="000A4546" w:rsidRDefault="000A4546" w:rsidP="008F5798">
      <w:pPr>
        <w:widowControl w:val="0"/>
        <w:autoSpaceDE w:val="0"/>
        <w:autoSpaceDN w:val="0"/>
        <w:adjustRightInd w:val="0"/>
        <w:spacing w:line="360" w:lineRule="auto"/>
        <w:jc w:val="center"/>
        <w:rPr>
          <w:rFonts w:ascii="Arial" w:hAnsi="Arial" w:cs="Arial"/>
          <w:b/>
          <w:bCs/>
          <w:iCs/>
          <w:lang w:val="es-PE"/>
        </w:rPr>
      </w:pPr>
    </w:p>
    <w:p w14:paraId="04BC7148" w14:textId="77777777" w:rsidR="000A4546" w:rsidRDefault="000A4546" w:rsidP="008F5798">
      <w:pPr>
        <w:widowControl w:val="0"/>
        <w:autoSpaceDE w:val="0"/>
        <w:autoSpaceDN w:val="0"/>
        <w:adjustRightInd w:val="0"/>
        <w:spacing w:line="360" w:lineRule="auto"/>
        <w:jc w:val="center"/>
        <w:rPr>
          <w:rFonts w:ascii="Arial" w:hAnsi="Arial" w:cs="Arial"/>
          <w:b/>
          <w:bCs/>
          <w:iCs/>
          <w:lang w:val="es-PE"/>
        </w:rPr>
      </w:pPr>
    </w:p>
    <w:p w14:paraId="4C5288FC" w14:textId="77777777" w:rsidR="000A4546" w:rsidRPr="008F5798" w:rsidRDefault="000A4546" w:rsidP="008F5798">
      <w:pPr>
        <w:widowControl w:val="0"/>
        <w:autoSpaceDE w:val="0"/>
        <w:autoSpaceDN w:val="0"/>
        <w:adjustRightInd w:val="0"/>
        <w:spacing w:line="360" w:lineRule="auto"/>
        <w:jc w:val="center"/>
        <w:rPr>
          <w:rFonts w:ascii="Arial" w:hAnsi="Arial" w:cs="Arial"/>
          <w:b/>
          <w:bCs/>
          <w:iCs/>
          <w:lang w:val="es-PE"/>
        </w:rPr>
      </w:pPr>
    </w:p>
    <w:p w14:paraId="526D6B4E" w14:textId="77777777" w:rsidR="00B1755D" w:rsidRPr="00B03B75" w:rsidRDefault="00B1755D" w:rsidP="00B03B75">
      <w:pPr>
        <w:spacing w:line="276" w:lineRule="auto"/>
        <w:rPr>
          <w:rFonts w:ascii="Arial" w:hAnsi="Arial" w:cs="Arial"/>
          <w:sz w:val="20"/>
          <w:szCs w:val="20"/>
        </w:rPr>
      </w:pPr>
    </w:p>
    <w:p w14:paraId="4ABA6102" w14:textId="77777777" w:rsidR="00B1755D" w:rsidRPr="00B03B75" w:rsidRDefault="00B1755D" w:rsidP="00D726C2">
      <w:pPr>
        <w:spacing w:line="360" w:lineRule="auto"/>
        <w:jc w:val="both"/>
        <w:rPr>
          <w:rFonts w:ascii="Arial" w:hAnsi="Arial" w:cs="Arial"/>
          <w:b/>
          <w:sz w:val="20"/>
          <w:szCs w:val="20"/>
        </w:rPr>
      </w:pPr>
      <w:r w:rsidRPr="00B03B75">
        <w:rPr>
          <w:rFonts w:ascii="Arial" w:hAnsi="Arial" w:cs="Arial"/>
          <w:b/>
          <w:sz w:val="20"/>
          <w:szCs w:val="20"/>
        </w:rPr>
        <w:t>RESUMEN</w:t>
      </w:r>
    </w:p>
    <w:p w14:paraId="44799437" w14:textId="036A8353" w:rsidR="00B03B75" w:rsidRPr="00B03B75" w:rsidRDefault="00B03B75" w:rsidP="00D726C2">
      <w:pPr>
        <w:spacing w:line="360" w:lineRule="auto"/>
        <w:jc w:val="both"/>
        <w:rPr>
          <w:rFonts w:ascii="Arial" w:hAnsi="Arial" w:cs="Arial"/>
          <w:bCs/>
          <w:color w:val="000000"/>
          <w:sz w:val="20"/>
          <w:szCs w:val="20"/>
          <w:lang w:eastAsia="es-PE"/>
        </w:rPr>
      </w:pPr>
    </w:p>
    <w:p w14:paraId="0737E2DE" w14:textId="3E420CC0" w:rsidR="00620607" w:rsidRDefault="00B03B75" w:rsidP="00D726C2">
      <w:pPr>
        <w:spacing w:line="360" w:lineRule="auto"/>
        <w:jc w:val="both"/>
        <w:rPr>
          <w:ins w:id="0" w:author="Luis Malpica" w:date="2022-10-16T14:18:00Z"/>
          <w:rFonts w:ascii="Arial" w:hAnsi="Arial" w:cs="Arial"/>
          <w:sz w:val="20"/>
          <w:szCs w:val="20"/>
        </w:rPr>
      </w:pPr>
      <w:r w:rsidRPr="00A75587">
        <w:rPr>
          <w:rFonts w:ascii="Arial" w:hAnsi="Arial" w:cs="Arial"/>
          <w:sz w:val="20"/>
          <w:szCs w:val="20"/>
        </w:rPr>
        <w:t>El Grupo de Estudio Latinoamericano en</w:t>
      </w:r>
      <w:r w:rsidR="00316BF1" w:rsidRPr="00A75587">
        <w:rPr>
          <w:rFonts w:ascii="Arial" w:hAnsi="Arial" w:cs="Arial"/>
          <w:sz w:val="20"/>
          <w:szCs w:val="20"/>
        </w:rPr>
        <w:t xml:space="preserve"> L</w:t>
      </w:r>
      <w:r w:rsidRPr="00A75587">
        <w:rPr>
          <w:rFonts w:ascii="Arial" w:hAnsi="Arial" w:cs="Arial"/>
          <w:sz w:val="20"/>
          <w:szCs w:val="20"/>
        </w:rPr>
        <w:t>infoproliferativos (GELL) fue por prime</w:t>
      </w:r>
      <w:r w:rsidR="00316BF1" w:rsidRPr="00A75587">
        <w:rPr>
          <w:rFonts w:ascii="Arial" w:hAnsi="Arial" w:cs="Arial"/>
          <w:sz w:val="20"/>
          <w:szCs w:val="20"/>
        </w:rPr>
        <w:t>r</w:t>
      </w:r>
      <w:r w:rsidRPr="00A75587">
        <w:rPr>
          <w:rFonts w:ascii="Arial" w:hAnsi="Arial" w:cs="Arial"/>
          <w:sz w:val="20"/>
          <w:szCs w:val="20"/>
        </w:rPr>
        <w:t>a vez concebido en el año 2016, consolidándose como grupo en el año 2018 con la integración de 6 países latinoamericanos. En la actualidad se c</w:t>
      </w:r>
      <w:r w:rsidR="00332687" w:rsidRPr="00A75587">
        <w:rPr>
          <w:rFonts w:ascii="Arial" w:hAnsi="Arial" w:cs="Arial"/>
          <w:sz w:val="20"/>
          <w:szCs w:val="20"/>
        </w:rPr>
        <w:t>uenta con la participación de 13</w:t>
      </w:r>
      <w:r w:rsidRPr="00A75587">
        <w:rPr>
          <w:rFonts w:ascii="Arial" w:hAnsi="Arial" w:cs="Arial"/>
          <w:sz w:val="20"/>
          <w:szCs w:val="20"/>
        </w:rPr>
        <w:t xml:space="preserve"> países: Perú, Venezuela, Colombia,</w:t>
      </w:r>
      <w:r w:rsidR="00332687" w:rsidRPr="00A75587">
        <w:rPr>
          <w:rFonts w:ascii="Arial" w:hAnsi="Arial" w:cs="Arial"/>
          <w:sz w:val="20"/>
          <w:szCs w:val="20"/>
        </w:rPr>
        <w:t xml:space="preserve"> Cuba, Honduras, </w:t>
      </w:r>
      <w:r w:rsidR="007C124C" w:rsidRPr="00A75587">
        <w:rPr>
          <w:rFonts w:ascii="Arial" w:hAnsi="Arial" w:cs="Arial"/>
          <w:sz w:val="20"/>
          <w:szCs w:val="20"/>
        </w:rPr>
        <w:t>República</w:t>
      </w:r>
      <w:r w:rsidR="00332687" w:rsidRPr="00A75587">
        <w:rPr>
          <w:rFonts w:ascii="Arial" w:hAnsi="Arial" w:cs="Arial"/>
          <w:sz w:val="20"/>
          <w:szCs w:val="20"/>
        </w:rPr>
        <w:t xml:space="preserve"> Dominicana,</w:t>
      </w:r>
      <w:r w:rsidRPr="00A75587">
        <w:rPr>
          <w:rFonts w:ascii="Arial" w:hAnsi="Arial" w:cs="Arial"/>
          <w:sz w:val="20"/>
          <w:szCs w:val="20"/>
        </w:rPr>
        <w:t xml:space="preserve"> México, Chile, Argentina, Ecuador, Guatemala, Uruguay, Paraguay, Bolivia y Brasil.</w:t>
      </w:r>
    </w:p>
    <w:p w14:paraId="7A28EB46" w14:textId="77777777" w:rsidR="00CF0D30" w:rsidRDefault="00CF0D30" w:rsidP="00D726C2">
      <w:pPr>
        <w:spacing w:line="360" w:lineRule="auto"/>
        <w:jc w:val="both"/>
        <w:rPr>
          <w:rFonts w:ascii="Arial" w:hAnsi="Arial" w:cs="Arial"/>
          <w:sz w:val="20"/>
          <w:szCs w:val="20"/>
        </w:rPr>
      </w:pPr>
    </w:p>
    <w:p w14:paraId="06070CCF" w14:textId="7AD756AE" w:rsidR="00620607" w:rsidRDefault="00A11EAF" w:rsidP="00D726C2">
      <w:pPr>
        <w:spacing w:line="360" w:lineRule="auto"/>
        <w:jc w:val="both"/>
        <w:rPr>
          <w:ins w:id="1" w:author="Luis Malpica" w:date="2022-10-16T14:18:00Z"/>
          <w:rFonts w:ascii="Arial" w:hAnsi="Arial" w:cs="Arial"/>
          <w:sz w:val="20"/>
          <w:szCs w:val="20"/>
        </w:rPr>
      </w:pPr>
      <w:r>
        <w:rPr>
          <w:rFonts w:ascii="Arial" w:hAnsi="Arial" w:cs="Arial"/>
          <w:sz w:val="20"/>
          <w:szCs w:val="20"/>
        </w:rPr>
        <w:t xml:space="preserve">Los Linfomas Asociados a la </w:t>
      </w:r>
      <w:r w:rsidR="007C124C">
        <w:rPr>
          <w:rFonts w:ascii="Arial" w:hAnsi="Arial" w:cs="Arial"/>
          <w:sz w:val="20"/>
          <w:szCs w:val="20"/>
        </w:rPr>
        <w:t>infección</w:t>
      </w:r>
      <w:r>
        <w:rPr>
          <w:rFonts w:ascii="Arial" w:hAnsi="Arial" w:cs="Arial"/>
          <w:sz w:val="20"/>
          <w:szCs w:val="20"/>
        </w:rPr>
        <w:t xml:space="preserve"> </w:t>
      </w:r>
      <w:r w:rsidR="007C124C">
        <w:rPr>
          <w:rFonts w:ascii="Arial" w:hAnsi="Arial" w:cs="Arial"/>
          <w:sz w:val="20"/>
          <w:szCs w:val="20"/>
        </w:rPr>
        <w:t>por</w:t>
      </w:r>
      <w:r>
        <w:rPr>
          <w:rFonts w:ascii="Arial" w:hAnsi="Arial" w:cs="Arial"/>
          <w:sz w:val="20"/>
          <w:szCs w:val="20"/>
        </w:rPr>
        <w:t xml:space="preserve"> VIH se agrupan en 3 entidades</w:t>
      </w:r>
      <w:ins w:id="2" w:author="Luis Malpica" w:date="2022-10-16T14:19:00Z">
        <w:r w:rsidR="00CF0D30">
          <w:rPr>
            <w:rFonts w:ascii="Arial" w:hAnsi="Arial" w:cs="Arial"/>
            <w:sz w:val="20"/>
            <w:szCs w:val="20"/>
          </w:rPr>
          <w:t>:</w:t>
        </w:r>
      </w:ins>
      <w:r>
        <w:rPr>
          <w:rFonts w:ascii="Arial" w:hAnsi="Arial" w:cs="Arial"/>
          <w:sz w:val="20"/>
          <w:szCs w:val="20"/>
        </w:rPr>
        <w:t xml:space="preserve"> los linfomas no Hodgkinianos (LNH) sist</w:t>
      </w:r>
      <w:r w:rsidR="007C124C">
        <w:rPr>
          <w:rFonts w:ascii="Arial" w:hAnsi="Arial" w:cs="Arial"/>
          <w:sz w:val="20"/>
          <w:szCs w:val="20"/>
        </w:rPr>
        <w:t>émico</w:t>
      </w:r>
      <w:r>
        <w:rPr>
          <w:rFonts w:ascii="Arial" w:hAnsi="Arial" w:cs="Arial"/>
          <w:sz w:val="20"/>
          <w:szCs w:val="20"/>
        </w:rPr>
        <w:t>s, el linfo</w:t>
      </w:r>
      <w:r w:rsidR="007C124C">
        <w:rPr>
          <w:rFonts w:ascii="Arial" w:hAnsi="Arial" w:cs="Arial"/>
          <w:sz w:val="20"/>
          <w:szCs w:val="20"/>
        </w:rPr>
        <w:t>ma primario del sistema Nervioso</w:t>
      </w:r>
      <w:r>
        <w:rPr>
          <w:rFonts w:ascii="Arial" w:hAnsi="Arial" w:cs="Arial"/>
          <w:sz w:val="20"/>
          <w:szCs w:val="20"/>
        </w:rPr>
        <w:t xml:space="preserve"> </w:t>
      </w:r>
      <w:r w:rsidR="007C124C">
        <w:rPr>
          <w:rFonts w:ascii="Arial" w:hAnsi="Arial" w:cs="Arial"/>
          <w:sz w:val="20"/>
          <w:szCs w:val="20"/>
        </w:rPr>
        <w:t>Central, (LPSNC) y el Linfoma de Hodgkin (LH)</w:t>
      </w:r>
      <w:r w:rsidR="009B385D">
        <w:rPr>
          <w:rFonts w:ascii="Arial" w:hAnsi="Arial" w:cs="Arial"/>
          <w:sz w:val="20"/>
          <w:szCs w:val="20"/>
        </w:rPr>
        <w:t>.</w:t>
      </w:r>
      <w:r w:rsidR="007C124C">
        <w:rPr>
          <w:rFonts w:ascii="Arial" w:hAnsi="Arial" w:cs="Arial"/>
          <w:sz w:val="20"/>
          <w:szCs w:val="20"/>
        </w:rPr>
        <w:t xml:space="preserve"> </w:t>
      </w:r>
      <w:r w:rsidR="00CF0D30">
        <w:rPr>
          <w:rFonts w:ascii="Arial" w:hAnsi="Arial" w:cs="Arial"/>
          <w:sz w:val="20"/>
          <w:szCs w:val="20"/>
        </w:rPr>
        <w:t xml:space="preserve">Los </w:t>
      </w:r>
      <w:r w:rsidR="007C124C">
        <w:rPr>
          <w:rFonts w:ascii="Arial" w:hAnsi="Arial" w:cs="Arial"/>
          <w:sz w:val="20"/>
          <w:szCs w:val="20"/>
        </w:rPr>
        <w:t>LNH sistémicos asociados a la infección por el VIH son con mayor frecuencia de células B de gran malignidad y algunos</w:t>
      </w:r>
      <w:r w:rsidR="00CF0D30">
        <w:rPr>
          <w:rFonts w:ascii="Arial" w:hAnsi="Arial" w:cs="Arial"/>
          <w:sz w:val="20"/>
          <w:szCs w:val="20"/>
        </w:rPr>
        <w:t xml:space="preserve"> otros</w:t>
      </w:r>
      <w:r w:rsidR="007C124C">
        <w:rPr>
          <w:rFonts w:ascii="Arial" w:hAnsi="Arial" w:cs="Arial"/>
          <w:sz w:val="20"/>
          <w:szCs w:val="20"/>
        </w:rPr>
        <w:t xml:space="preserve"> tipos histológicos poco </w:t>
      </w:r>
      <w:r w:rsidR="007C124C" w:rsidRPr="007C124C">
        <w:rPr>
          <w:rFonts w:ascii="Arial" w:hAnsi="Arial" w:cs="Arial"/>
          <w:sz w:val="20"/>
          <w:szCs w:val="20"/>
        </w:rPr>
        <w:t>comunes</w:t>
      </w:r>
      <w:r w:rsidR="007C124C">
        <w:rPr>
          <w:rFonts w:ascii="Arial" w:hAnsi="Arial" w:cs="Arial"/>
          <w:sz w:val="20"/>
          <w:szCs w:val="20"/>
        </w:rPr>
        <w:t>. La introducción de la terapia antirretroviral combinada</w:t>
      </w:r>
      <w:r w:rsidR="00E670CC">
        <w:rPr>
          <w:rFonts w:ascii="Arial" w:hAnsi="Arial" w:cs="Arial"/>
          <w:sz w:val="20"/>
          <w:szCs w:val="20"/>
        </w:rPr>
        <w:t xml:space="preserve"> (TARc)</w:t>
      </w:r>
      <w:r w:rsidR="007C124C">
        <w:rPr>
          <w:rFonts w:ascii="Arial" w:hAnsi="Arial" w:cs="Arial"/>
          <w:sz w:val="20"/>
          <w:szCs w:val="20"/>
        </w:rPr>
        <w:t xml:space="preserve"> en 1996 cambió radicalmente la historia natural de la infección por VIH y redujo de forma drástica la incidencia de tumores, sin embargo, el </w:t>
      </w:r>
      <w:r w:rsidR="00CF0D30">
        <w:rPr>
          <w:rFonts w:ascii="Arial" w:hAnsi="Arial" w:cs="Arial"/>
          <w:sz w:val="20"/>
          <w:szCs w:val="20"/>
        </w:rPr>
        <w:t>l</w:t>
      </w:r>
      <w:r w:rsidR="007C124C">
        <w:rPr>
          <w:rFonts w:ascii="Arial" w:hAnsi="Arial" w:cs="Arial"/>
          <w:sz w:val="20"/>
          <w:szCs w:val="20"/>
        </w:rPr>
        <w:t>infoma sigue siendo la causa más común de muerte relacionad</w:t>
      </w:r>
      <w:r w:rsidR="00F44AC5">
        <w:rPr>
          <w:rFonts w:ascii="Arial" w:hAnsi="Arial" w:cs="Arial"/>
          <w:sz w:val="20"/>
          <w:szCs w:val="20"/>
        </w:rPr>
        <w:t xml:space="preserve">a con cáncer en estos pacientes </w:t>
      </w:r>
      <w:r w:rsidR="00F44AC5" w:rsidRPr="00F44AC5">
        <w:rPr>
          <w:rFonts w:ascii="Arial" w:hAnsi="Arial" w:cs="Arial"/>
          <w:sz w:val="20"/>
          <w:szCs w:val="20"/>
        </w:rPr>
        <w:t>(1</w:t>
      </w:r>
      <w:r w:rsidR="007C124C" w:rsidRPr="00F44AC5">
        <w:rPr>
          <w:rFonts w:ascii="Arial" w:hAnsi="Arial" w:cs="Arial"/>
          <w:sz w:val="20"/>
          <w:szCs w:val="20"/>
        </w:rPr>
        <w:t>)</w:t>
      </w:r>
      <w:r w:rsidR="00F44AC5" w:rsidRPr="00F44AC5">
        <w:rPr>
          <w:rFonts w:ascii="Arial" w:hAnsi="Arial" w:cs="Arial"/>
          <w:sz w:val="20"/>
          <w:szCs w:val="20"/>
        </w:rPr>
        <w:t>.</w:t>
      </w:r>
    </w:p>
    <w:p w14:paraId="0ED6E208" w14:textId="77777777" w:rsidR="00CF0D30" w:rsidRPr="00B03B75" w:rsidRDefault="00CF0D30" w:rsidP="00D726C2">
      <w:pPr>
        <w:spacing w:line="360" w:lineRule="auto"/>
        <w:jc w:val="both"/>
        <w:rPr>
          <w:rFonts w:ascii="Arial" w:hAnsi="Arial" w:cs="Arial"/>
          <w:sz w:val="20"/>
          <w:szCs w:val="20"/>
        </w:rPr>
      </w:pPr>
    </w:p>
    <w:p w14:paraId="5783107A" w14:textId="3D631C83" w:rsidR="00B03B75" w:rsidRPr="00B03B75" w:rsidRDefault="00B1755D" w:rsidP="00D726C2">
      <w:pPr>
        <w:spacing w:line="360" w:lineRule="auto"/>
        <w:jc w:val="both"/>
        <w:rPr>
          <w:rFonts w:ascii="Arial" w:hAnsi="Arial" w:cs="Arial"/>
          <w:sz w:val="20"/>
          <w:szCs w:val="20"/>
        </w:rPr>
      </w:pPr>
      <w:r w:rsidRPr="00B03B75">
        <w:rPr>
          <w:rFonts w:ascii="Arial" w:hAnsi="Arial" w:cs="Arial"/>
          <w:sz w:val="20"/>
          <w:szCs w:val="20"/>
        </w:rPr>
        <w:t xml:space="preserve">El </w:t>
      </w:r>
      <w:r w:rsidR="00CF0D30">
        <w:rPr>
          <w:rFonts w:ascii="Arial" w:hAnsi="Arial" w:cs="Arial"/>
          <w:sz w:val="20"/>
          <w:szCs w:val="20"/>
        </w:rPr>
        <w:t xml:space="preserve">presente </w:t>
      </w:r>
      <w:r w:rsidRPr="00B03B75">
        <w:rPr>
          <w:rFonts w:ascii="Arial" w:hAnsi="Arial" w:cs="Arial"/>
          <w:sz w:val="20"/>
          <w:szCs w:val="20"/>
        </w:rPr>
        <w:t xml:space="preserve">estudio tiene como objetivo </w:t>
      </w:r>
      <w:r w:rsidR="00B03B75" w:rsidRPr="00B03B75">
        <w:rPr>
          <w:rFonts w:ascii="Arial" w:hAnsi="Arial" w:cs="Arial"/>
          <w:color w:val="000000" w:themeColor="text1"/>
          <w:sz w:val="20"/>
          <w:szCs w:val="20"/>
        </w:rPr>
        <w:t>describir las características epidemiológicas y clínicas de los casos de</w:t>
      </w:r>
      <w:r w:rsidR="00332687">
        <w:rPr>
          <w:rFonts w:ascii="Arial" w:hAnsi="Arial" w:cs="Arial"/>
          <w:color w:val="000000" w:themeColor="text1"/>
          <w:sz w:val="20"/>
          <w:szCs w:val="20"/>
        </w:rPr>
        <w:t xml:space="preserve"> linfoma y </w:t>
      </w:r>
      <w:r w:rsidR="007C124C">
        <w:rPr>
          <w:rFonts w:ascii="Arial" w:hAnsi="Arial" w:cs="Arial"/>
          <w:color w:val="000000" w:themeColor="text1"/>
          <w:sz w:val="20"/>
          <w:szCs w:val="20"/>
        </w:rPr>
        <w:t xml:space="preserve">VIH </w:t>
      </w:r>
      <w:r w:rsidR="007C124C" w:rsidRPr="00B03B75">
        <w:rPr>
          <w:rFonts w:ascii="Arial" w:hAnsi="Arial" w:cs="Arial"/>
          <w:color w:val="000000" w:themeColor="text1"/>
          <w:sz w:val="20"/>
          <w:szCs w:val="20"/>
        </w:rPr>
        <w:t>de</w:t>
      </w:r>
      <w:r w:rsidR="00B03B75" w:rsidRPr="00B03B75">
        <w:rPr>
          <w:rFonts w:ascii="Arial" w:hAnsi="Arial" w:cs="Arial"/>
          <w:color w:val="000000" w:themeColor="text1"/>
          <w:sz w:val="20"/>
          <w:szCs w:val="20"/>
        </w:rPr>
        <w:t xml:space="preserve"> los países que forman parte del Grupo GELL con la finalidad de tener un mayor conocimiento sobre </w:t>
      </w:r>
      <w:r w:rsidR="004B2ABA">
        <w:rPr>
          <w:rFonts w:ascii="Arial" w:hAnsi="Arial" w:cs="Arial"/>
          <w:color w:val="000000" w:themeColor="text1"/>
          <w:sz w:val="20"/>
          <w:szCs w:val="20"/>
        </w:rPr>
        <w:t>sus características epidemiológicas y clínicas</w:t>
      </w:r>
      <w:r w:rsidR="00B03B75" w:rsidRPr="00B03B75">
        <w:rPr>
          <w:rFonts w:ascii="Arial" w:hAnsi="Arial" w:cs="Arial"/>
          <w:color w:val="000000" w:themeColor="text1"/>
          <w:sz w:val="20"/>
          <w:szCs w:val="20"/>
        </w:rPr>
        <w:t xml:space="preserve"> de esta </w:t>
      </w:r>
      <w:r w:rsidR="004B2ABA">
        <w:rPr>
          <w:rFonts w:ascii="Arial" w:hAnsi="Arial" w:cs="Arial"/>
          <w:color w:val="000000" w:themeColor="text1"/>
          <w:sz w:val="20"/>
          <w:szCs w:val="20"/>
        </w:rPr>
        <w:t>entidad en población Latinoamericana.</w:t>
      </w:r>
    </w:p>
    <w:p w14:paraId="5A1C09C3" w14:textId="77777777" w:rsidR="00B03B75" w:rsidRPr="00B03B75" w:rsidRDefault="00B03B75" w:rsidP="00D726C2">
      <w:pPr>
        <w:spacing w:line="360" w:lineRule="auto"/>
        <w:jc w:val="both"/>
        <w:rPr>
          <w:rFonts w:ascii="Arial" w:hAnsi="Arial" w:cs="Arial"/>
          <w:sz w:val="20"/>
          <w:szCs w:val="20"/>
        </w:rPr>
      </w:pPr>
    </w:p>
    <w:p w14:paraId="00AF57D5" w14:textId="2606AE6B" w:rsidR="00B03B75" w:rsidRPr="00B03B75" w:rsidRDefault="00B03B75" w:rsidP="00D726C2">
      <w:pPr>
        <w:spacing w:line="360" w:lineRule="auto"/>
        <w:jc w:val="both"/>
        <w:rPr>
          <w:rFonts w:ascii="Arial" w:hAnsi="Arial" w:cs="Arial"/>
          <w:sz w:val="20"/>
          <w:szCs w:val="20"/>
        </w:rPr>
      </w:pPr>
      <w:r w:rsidRPr="00B03B75">
        <w:rPr>
          <w:rFonts w:ascii="Arial" w:eastAsia="Times New Roman" w:hAnsi="Arial" w:cs="Arial"/>
          <w:bCs/>
          <w:sz w:val="20"/>
          <w:szCs w:val="20"/>
          <w:lang w:eastAsia="es-ES"/>
        </w:rPr>
        <w:t>El diseño de estudio</w:t>
      </w:r>
      <w:r w:rsidRPr="00B03B75">
        <w:rPr>
          <w:rFonts w:ascii="Arial" w:eastAsia="Times New Roman" w:hAnsi="Arial" w:cs="Arial"/>
          <w:b/>
          <w:sz w:val="20"/>
          <w:szCs w:val="20"/>
          <w:lang w:eastAsia="es-ES"/>
        </w:rPr>
        <w:t xml:space="preserve"> </w:t>
      </w:r>
      <w:r w:rsidRPr="00B03B75">
        <w:rPr>
          <w:rFonts w:ascii="Arial" w:eastAsia="Times New Roman" w:hAnsi="Arial" w:cs="Arial"/>
          <w:bCs/>
          <w:sz w:val="20"/>
          <w:szCs w:val="20"/>
          <w:lang w:eastAsia="es-ES"/>
        </w:rPr>
        <w:t>es</w:t>
      </w:r>
      <w:r w:rsidR="004B2ABA">
        <w:rPr>
          <w:rFonts w:ascii="Arial" w:eastAsia="Times New Roman" w:hAnsi="Arial" w:cs="Arial"/>
          <w:sz w:val="20"/>
          <w:szCs w:val="20"/>
          <w:lang w:eastAsia="es-ES"/>
        </w:rPr>
        <w:t xml:space="preserve"> observacional </w:t>
      </w:r>
      <w:r w:rsidRPr="00B03B75">
        <w:rPr>
          <w:rFonts w:ascii="Arial" w:eastAsia="Times New Roman" w:hAnsi="Arial" w:cs="Arial"/>
          <w:sz w:val="20"/>
          <w:szCs w:val="20"/>
          <w:lang w:eastAsia="es-ES"/>
        </w:rPr>
        <w:t xml:space="preserve">basado en la recolección de fuentes secundarias. La recolección de datos se realizará de las historias clínicas de estos pacientes, los cuales </w:t>
      </w:r>
      <w:r w:rsidR="00332687">
        <w:rPr>
          <w:rFonts w:ascii="Arial" w:eastAsia="Times New Roman" w:hAnsi="Arial" w:cs="Arial"/>
          <w:sz w:val="20"/>
          <w:szCs w:val="20"/>
          <w:lang w:eastAsia="es-ES"/>
        </w:rPr>
        <w:t xml:space="preserve">incluirán datos epidemiológicos, </w:t>
      </w:r>
      <w:r w:rsidRPr="00B03B75">
        <w:rPr>
          <w:rFonts w:ascii="Arial" w:eastAsia="Times New Roman" w:hAnsi="Arial" w:cs="Arial"/>
          <w:sz w:val="20"/>
          <w:szCs w:val="20"/>
          <w:lang w:eastAsia="es-ES"/>
        </w:rPr>
        <w:t xml:space="preserve">clínicos y de laboratorio de los pacientes con diagnóstico confirmado de </w:t>
      </w:r>
      <w:r w:rsidR="00332687">
        <w:rPr>
          <w:rFonts w:ascii="Arial" w:hAnsi="Arial" w:cs="Arial"/>
          <w:sz w:val="20"/>
          <w:szCs w:val="20"/>
        </w:rPr>
        <w:t>linfoma y VIH</w:t>
      </w:r>
      <w:r w:rsidRPr="00B03B75">
        <w:rPr>
          <w:rFonts w:ascii="Arial" w:hAnsi="Arial" w:cs="Arial"/>
          <w:sz w:val="20"/>
          <w:szCs w:val="20"/>
        </w:rPr>
        <w:t xml:space="preserve">. </w:t>
      </w:r>
    </w:p>
    <w:p w14:paraId="61C93F9F" w14:textId="77777777" w:rsidR="00B03B75" w:rsidRPr="005948B2" w:rsidRDefault="00B03B75" w:rsidP="00D726C2">
      <w:pPr>
        <w:spacing w:line="360" w:lineRule="auto"/>
        <w:jc w:val="both"/>
        <w:rPr>
          <w:rFonts w:ascii="Arial" w:hAnsi="Arial" w:cs="Arial"/>
        </w:rPr>
      </w:pPr>
    </w:p>
    <w:p w14:paraId="009AAE47" w14:textId="77777777" w:rsidR="00B1755D" w:rsidRPr="00B1755D" w:rsidRDefault="00B1755D" w:rsidP="00D726C2">
      <w:pPr>
        <w:spacing w:line="360" w:lineRule="auto"/>
        <w:jc w:val="both"/>
        <w:rPr>
          <w:rFonts w:ascii="Arial" w:eastAsia="Times New Roman" w:hAnsi="Arial" w:cs="Arial"/>
          <w:sz w:val="20"/>
          <w:szCs w:val="20"/>
          <w:lang w:eastAsia="es-ES"/>
        </w:rPr>
      </w:pPr>
    </w:p>
    <w:p w14:paraId="491C8DDE" w14:textId="77777777" w:rsidR="00B1755D" w:rsidRPr="00717582" w:rsidRDefault="00B1755D" w:rsidP="00D726C2">
      <w:pPr>
        <w:spacing w:line="360" w:lineRule="auto"/>
        <w:rPr>
          <w:rFonts w:ascii="Arial" w:eastAsia="Times New Roman" w:hAnsi="Arial" w:cs="Arial"/>
          <w:b/>
          <w:sz w:val="22"/>
          <w:szCs w:val="22"/>
        </w:rPr>
      </w:pPr>
    </w:p>
    <w:p w14:paraId="677B60B4" w14:textId="77777777" w:rsidR="00B1755D" w:rsidRPr="00717582" w:rsidRDefault="00B1755D" w:rsidP="00D726C2">
      <w:pPr>
        <w:spacing w:line="360" w:lineRule="auto"/>
        <w:rPr>
          <w:rFonts w:ascii="Arial" w:eastAsia="Times New Roman" w:hAnsi="Arial" w:cs="Arial"/>
          <w:b/>
          <w:sz w:val="22"/>
          <w:szCs w:val="22"/>
        </w:rPr>
      </w:pPr>
    </w:p>
    <w:p w14:paraId="0339C3A5" w14:textId="77777777" w:rsidR="00B1755D" w:rsidRPr="00717582" w:rsidRDefault="00B1755D" w:rsidP="00D726C2">
      <w:pPr>
        <w:spacing w:line="360" w:lineRule="auto"/>
        <w:rPr>
          <w:rFonts w:ascii="Arial" w:eastAsia="Times New Roman" w:hAnsi="Arial" w:cs="Arial"/>
          <w:b/>
          <w:sz w:val="22"/>
          <w:szCs w:val="22"/>
        </w:rPr>
      </w:pPr>
    </w:p>
    <w:p w14:paraId="5A1333C8" w14:textId="77777777" w:rsidR="00B1755D" w:rsidRPr="00717582" w:rsidRDefault="00B1755D" w:rsidP="00D726C2">
      <w:pPr>
        <w:spacing w:line="360" w:lineRule="auto"/>
        <w:rPr>
          <w:rFonts w:ascii="Arial" w:eastAsia="Times New Roman" w:hAnsi="Arial" w:cs="Arial"/>
          <w:b/>
          <w:sz w:val="22"/>
          <w:szCs w:val="22"/>
        </w:rPr>
      </w:pPr>
    </w:p>
    <w:p w14:paraId="2DB66B42" w14:textId="77777777" w:rsidR="00B1755D" w:rsidRPr="00717582" w:rsidRDefault="00B1755D" w:rsidP="00D726C2">
      <w:pPr>
        <w:spacing w:line="360" w:lineRule="auto"/>
        <w:rPr>
          <w:rFonts w:ascii="Arial" w:eastAsia="Times New Roman" w:hAnsi="Arial" w:cs="Arial"/>
          <w:b/>
          <w:sz w:val="22"/>
          <w:szCs w:val="22"/>
        </w:rPr>
      </w:pPr>
    </w:p>
    <w:p w14:paraId="4A3D8729" w14:textId="77777777" w:rsidR="00B1755D" w:rsidRPr="00717582" w:rsidRDefault="00B1755D" w:rsidP="00D726C2">
      <w:pPr>
        <w:spacing w:line="360" w:lineRule="auto"/>
        <w:rPr>
          <w:rFonts w:ascii="Arial" w:eastAsia="Times New Roman" w:hAnsi="Arial" w:cs="Arial"/>
          <w:b/>
          <w:sz w:val="22"/>
          <w:szCs w:val="22"/>
        </w:rPr>
      </w:pPr>
    </w:p>
    <w:p w14:paraId="357714F9" w14:textId="77777777" w:rsidR="00B1755D" w:rsidRPr="00717582" w:rsidRDefault="00B1755D" w:rsidP="00D726C2">
      <w:pPr>
        <w:spacing w:line="360" w:lineRule="auto"/>
        <w:rPr>
          <w:rFonts w:ascii="Arial" w:eastAsia="Times New Roman" w:hAnsi="Arial" w:cs="Arial"/>
          <w:b/>
          <w:sz w:val="22"/>
          <w:szCs w:val="22"/>
        </w:rPr>
      </w:pPr>
    </w:p>
    <w:p w14:paraId="346C6F92" w14:textId="77777777" w:rsidR="00B1755D" w:rsidRPr="00717582" w:rsidRDefault="00B1755D" w:rsidP="00D726C2">
      <w:pPr>
        <w:spacing w:line="360" w:lineRule="auto"/>
        <w:rPr>
          <w:rFonts w:ascii="Arial" w:eastAsia="Times New Roman" w:hAnsi="Arial" w:cs="Arial"/>
          <w:b/>
          <w:sz w:val="22"/>
          <w:szCs w:val="22"/>
        </w:rPr>
      </w:pPr>
    </w:p>
    <w:p w14:paraId="3F010915" w14:textId="77777777" w:rsidR="00B1755D" w:rsidRPr="00717582" w:rsidRDefault="00B1755D" w:rsidP="00D726C2">
      <w:pPr>
        <w:spacing w:line="360" w:lineRule="auto"/>
        <w:rPr>
          <w:rFonts w:ascii="Arial" w:eastAsia="Times New Roman" w:hAnsi="Arial" w:cs="Arial"/>
          <w:b/>
          <w:sz w:val="22"/>
          <w:szCs w:val="22"/>
        </w:rPr>
      </w:pPr>
    </w:p>
    <w:p w14:paraId="4A131D92" w14:textId="77777777" w:rsidR="00A36993" w:rsidRDefault="00A36993" w:rsidP="00D726C2">
      <w:pPr>
        <w:spacing w:line="360" w:lineRule="auto"/>
        <w:rPr>
          <w:rFonts w:ascii="Arial" w:eastAsia="Times New Roman" w:hAnsi="Arial" w:cs="Arial"/>
          <w:b/>
          <w:sz w:val="22"/>
          <w:szCs w:val="22"/>
        </w:rPr>
      </w:pPr>
    </w:p>
    <w:p w14:paraId="4CB94922" w14:textId="42B8E417" w:rsidR="00B1755D" w:rsidRPr="00717582" w:rsidRDefault="00B1755D" w:rsidP="00D726C2">
      <w:pPr>
        <w:spacing w:line="360" w:lineRule="auto"/>
        <w:rPr>
          <w:rFonts w:ascii="Arial" w:eastAsia="Times New Roman" w:hAnsi="Arial" w:cs="Arial"/>
          <w:b/>
          <w:sz w:val="22"/>
          <w:szCs w:val="22"/>
        </w:rPr>
      </w:pPr>
      <w:r w:rsidRPr="00717582">
        <w:rPr>
          <w:rFonts w:ascii="Arial" w:eastAsia="Times New Roman" w:hAnsi="Arial" w:cs="Arial"/>
          <w:b/>
          <w:sz w:val="22"/>
          <w:szCs w:val="22"/>
        </w:rPr>
        <w:t>INDICE</w:t>
      </w:r>
    </w:p>
    <w:p w14:paraId="17F5FAB8" w14:textId="77777777" w:rsidR="00B1755D" w:rsidRPr="00717582" w:rsidRDefault="00B1755D" w:rsidP="00D726C2">
      <w:pPr>
        <w:autoSpaceDE w:val="0"/>
        <w:autoSpaceDN w:val="0"/>
        <w:adjustRightInd w:val="0"/>
        <w:spacing w:line="360" w:lineRule="auto"/>
        <w:jc w:val="both"/>
        <w:rPr>
          <w:rFonts w:ascii="Arial" w:hAnsi="Arial" w:cs="Arial"/>
          <w:b/>
          <w:bCs/>
          <w:color w:val="000000"/>
          <w:sz w:val="20"/>
          <w:szCs w:val="20"/>
        </w:rPr>
      </w:pPr>
    </w:p>
    <w:p w14:paraId="6583B46C" w14:textId="62C66A81" w:rsidR="00B1755D" w:rsidRPr="00717582" w:rsidRDefault="00B1755D" w:rsidP="00D726C2">
      <w:pPr>
        <w:autoSpaceDE w:val="0"/>
        <w:autoSpaceDN w:val="0"/>
        <w:adjustRightInd w:val="0"/>
        <w:spacing w:line="360" w:lineRule="auto"/>
        <w:jc w:val="both"/>
        <w:rPr>
          <w:rFonts w:ascii="Arial" w:hAnsi="Arial" w:cs="Arial"/>
          <w:color w:val="000000"/>
          <w:sz w:val="20"/>
          <w:szCs w:val="20"/>
        </w:rPr>
      </w:pPr>
      <w:r w:rsidRPr="00717582">
        <w:rPr>
          <w:rFonts w:ascii="Arial" w:hAnsi="Arial" w:cs="Arial"/>
          <w:b/>
          <w:bCs/>
          <w:color w:val="000000"/>
          <w:sz w:val="20"/>
          <w:szCs w:val="20"/>
        </w:rPr>
        <w:t>RESUMEN</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t>1</w:t>
      </w:r>
    </w:p>
    <w:p w14:paraId="08AD7505" w14:textId="77777777" w:rsidR="00B1755D" w:rsidRPr="00717582" w:rsidRDefault="00B1755D" w:rsidP="00D726C2">
      <w:pPr>
        <w:spacing w:line="360" w:lineRule="auto"/>
        <w:rPr>
          <w:rFonts w:ascii="Arial" w:hAnsi="Arial" w:cs="Arial"/>
          <w:color w:val="000000"/>
          <w:sz w:val="20"/>
          <w:szCs w:val="20"/>
        </w:rPr>
      </w:pPr>
    </w:p>
    <w:p w14:paraId="016EF5DF" w14:textId="77777777" w:rsidR="00B1755D" w:rsidRPr="00717582" w:rsidRDefault="00B1755D" w:rsidP="00D726C2">
      <w:pPr>
        <w:spacing w:line="360" w:lineRule="auto"/>
        <w:rPr>
          <w:rFonts w:ascii="Arial" w:hAnsi="Arial" w:cs="Arial"/>
          <w:color w:val="000000"/>
          <w:sz w:val="20"/>
          <w:szCs w:val="20"/>
        </w:rPr>
      </w:pPr>
      <w:r w:rsidRPr="00717582">
        <w:rPr>
          <w:rFonts w:ascii="Arial" w:hAnsi="Arial" w:cs="Arial"/>
          <w:color w:val="000000"/>
          <w:sz w:val="20"/>
          <w:szCs w:val="20"/>
        </w:rPr>
        <w:t xml:space="preserve">Índice </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t>2</w:t>
      </w:r>
    </w:p>
    <w:p w14:paraId="18DB1034" w14:textId="77777777" w:rsidR="00B1755D" w:rsidRPr="00717582" w:rsidRDefault="00B1755D" w:rsidP="00D726C2">
      <w:pPr>
        <w:autoSpaceDE w:val="0"/>
        <w:autoSpaceDN w:val="0"/>
        <w:adjustRightInd w:val="0"/>
        <w:spacing w:line="360" w:lineRule="auto"/>
        <w:jc w:val="both"/>
        <w:rPr>
          <w:rFonts w:ascii="Arial" w:hAnsi="Arial" w:cs="Arial"/>
          <w:color w:val="000000"/>
          <w:sz w:val="20"/>
          <w:szCs w:val="20"/>
        </w:rPr>
      </w:pPr>
    </w:p>
    <w:p w14:paraId="27096A78" w14:textId="77777777" w:rsidR="00B1755D" w:rsidRPr="00717582" w:rsidRDefault="00B1755D" w:rsidP="00D726C2">
      <w:pPr>
        <w:autoSpaceDE w:val="0"/>
        <w:autoSpaceDN w:val="0"/>
        <w:adjustRightInd w:val="0"/>
        <w:spacing w:line="360" w:lineRule="auto"/>
        <w:jc w:val="both"/>
        <w:rPr>
          <w:rFonts w:ascii="Arial" w:hAnsi="Arial" w:cs="Arial"/>
          <w:color w:val="000000"/>
          <w:sz w:val="20"/>
          <w:szCs w:val="20"/>
        </w:rPr>
      </w:pPr>
      <w:r w:rsidRPr="00717582">
        <w:rPr>
          <w:rFonts w:ascii="Arial" w:hAnsi="Arial" w:cs="Arial"/>
          <w:color w:val="000000"/>
          <w:sz w:val="20"/>
          <w:szCs w:val="20"/>
        </w:rPr>
        <w:t>CAPITULO I INTRODUCCION</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t>3</w:t>
      </w:r>
    </w:p>
    <w:p w14:paraId="2F4638D3" w14:textId="77777777" w:rsidR="00B1755D" w:rsidRPr="00717582" w:rsidRDefault="00B1755D" w:rsidP="00D726C2">
      <w:pPr>
        <w:autoSpaceDE w:val="0"/>
        <w:autoSpaceDN w:val="0"/>
        <w:adjustRightInd w:val="0"/>
        <w:spacing w:line="360" w:lineRule="auto"/>
        <w:jc w:val="both"/>
        <w:rPr>
          <w:rFonts w:ascii="Arial" w:hAnsi="Arial" w:cs="Arial"/>
          <w:color w:val="000000"/>
          <w:sz w:val="20"/>
          <w:szCs w:val="20"/>
        </w:rPr>
      </w:pPr>
    </w:p>
    <w:p w14:paraId="33FED3D4" w14:textId="77777777" w:rsidR="00B1755D" w:rsidRPr="00717582" w:rsidRDefault="00B1755D" w:rsidP="00D726C2">
      <w:pPr>
        <w:autoSpaceDE w:val="0"/>
        <w:autoSpaceDN w:val="0"/>
        <w:adjustRightInd w:val="0"/>
        <w:spacing w:line="360" w:lineRule="auto"/>
        <w:jc w:val="both"/>
        <w:rPr>
          <w:rFonts w:ascii="Arial" w:hAnsi="Arial" w:cs="Arial"/>
          <w:color w:val="000000"/>
          <w:sz w:val="20"/>
          <w:szCs w:val="20"/>
        </w:rPr>
      </w:pPr>
      <w:r w:rsidRPr="00717582">
        <w:rPr>
          <w:rFonts w:ascii="Arial" w:hAnsi="Arial" w:cs="Arial"/>
          <w:color w:val="000000"/>
          <w:sz w:val="20"/>
          <w:szCs w:val="20"/>
        </w:rPr>
        <w:t xml:space="preserve">1.1. </w:t>
      </w:r>
      <w:r w:rsidRPr="00717582">
        <w:rPr>
          <w:rFonts w:ascii="Arial" w:hAnsi="Arial" w:cs="Arial"/>
          <w:color w:val="000000"/>
          <w:sz w:val="20"/>
          <w:szCs w:val="20"/>
        </w:rPr>
        <w:tab/>
        <w:t>Marco teórico</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t>3</w:t>
      </w:r>
    </w:p>
    <w:p w14:paraId="52112DB1" w14:textId="216D14F7" w:rsidR="00B1755D" w:rsidRPr="00717582" w:rsidRDefault="00B1755D" w:rsidP="00D726C2">
      <w:pPr>
        <w:autoSpaceDE w:val="0"/>
        <w:autoSpaceDN w:val="0"/>
        <w:adjustRightInd w:val="0"/>
        <w:spacing w:line="360" w:lineRule="auto"/>
        <w:jc w:val="both"/>
        <w:rPr>
          <w:rFonts w:ascii="Arial" w:hAnsi="Arial" w:cs="Arial"/>
          <w:color w:val="000000"/>
          <w:sz w:val="20"/>
          <w:szCs w:val="20"/>
        </w:rPr>
      </w:pPr>
      <w:r w:rsidRPr="00717582">
        <w:rPr>
          <w:rFonts w:ascii="Arial" w:hAnsi="Arial" w:cs="Arial"/>
          <w:color w:val="000000"/>
          <w:sz w:val="20"/>
          <w:szCs w:val="20"/>
        </w:rPr>
        <w:t>1.2.</w:t>
      </w:r>
      <w:r w:rsidRPr="00717582">
        <w:rPr>
          <w:rFonts w:ascii="Arial" w:hAnsi="Arial" w:cs="Arial"/>
          <w:color w:val="000000"/>
          <w:sz w:val="20"/>
          <w:szCs w:val="20"/>
        </w:rPr>
        <w:tab/>
        <w:t>Planteamiento del problema</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t xml:space="preserve">             </w:t>
      </w:r>
      <w:r w:rsidR="00DE5398">
        <w:rPr>
          <w:rFonts w:ascii="Arial" w:hAnsi="Arial" w:cs="Arial"/>
          <w:color w:val="000000"/>
          <w:sz w:val="20"/>
          <w:szCs w:val="20"/>
        </w:rPr>
        <w:t>4</w:t>
      </w:r>
    </w:p>
    <w:p w14:paraId="7812ADEF" w14:textId="7E4C74EF" w:rsidR="00B1755D" w:rsidRPr="00717582" w:rsidRDefault="00B1755D" w:rsidP="00D726C2">
      <w:pPr>
        <w:autoSpaceDE w:val="0"/>
        <w:autoSpaceDN w:val="0"/>
        <w:adjustRightInd w:val="0"/>
        <w:spacing w:line="360" w:lineRule="auto"/>
        <w:jc w:val="both"/>
        <w:rPr>
          <w:rFonts w:ascii="Arial" w:hAnsi="Arial" w:cs="Arial"/>
          <w:color w:val="000000"/>
          <w:sz w:val="20"/>
          <w:szCs w:val="20"/>
        </w:rPr>
      </w:pPr>
      <w:r w:rsidRPr="00717582">
        <w:rPr>
          <w:rFonts w:ascii="Arial" w:hAnsi="Arial" w:cs="Arial"/>
          <w:color w:val="000000"/>
          <w:sz w:val="20"/>
          <w:szCs w:val="20"/>
        </w:rPr>
        <w:t>1.3.</w:t>
      </w:r>
      <w:r w:rsidRPr="00717582">
        <w:rPr>
          <w:rFonts w:ascii="Arial" w:hAnsi="Arial" w:cs="Arial"/>
          <w:color w:val="000000"/>
          <w:sz w:val="20"/>
          <w:szCs w:val="20"/>
        </w:rPr>
        <w:tab/>
        <w:t>Justificación del estudio</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00C96A99">
        <w:rPr>
          <w:rFonts w:ascii="Arial" w:hAnsi="Arial" w:cs="Arial"/>
          <w:color w:val="000000"/>
          <w:sz w:val="20"/>
          <w:szCs w:val="20"/>
        </w:rPr>
        <w:t>5</w:t>
      </w:r>
    </w:p>
    <w:p w14:paraId="7FA7AF0B" w14:textId="77777777" w:rsidR="00B1755D" w:rsidRPr="00717582" w:rsidRDefault="00B1755D" w:rsidP="00D726C2">
      <w:pPr>
        <w:autoSpaceDE w:val="0"/>
        <w:autoSpaceDN w:val="0"/>
        <w:adjustRightInd w:val="0"/>
        <w:spacing w:line="360" w:lineRule="auto"/>
        <w:jc w:val="both"/>
        <w:rPr>
          <w:rFonts w:ascii="Arial" w:hAnsi="Arial" w:cs="Arial"/>
          <w:color w:val="000000"/>
          <w:sz w:val="20"/>
          <w:szCs w:val="20"/>
        </w:rPr>
      </w:pPr>
    </w:p>
    <w:p w14:paraId="5EF337B3" w14:textId="105C06B7" w:rsidR="00B1755D" w:rsidRPr="00717582" w:rsidRDefault="00B1755D" w:rsidP="00D726C2">
      <w:pPr>
        <w:autoSpaceDE w:val="0"/>
        <w:autoSpaceDN w:val="0"/>
        <w:adjustRightInd w:val="0"/>
        <w:spacing w:line="360" w:lineRule="auto"/>
        <w:jc w:val="both"/>
        <w:rPr>
          <w:rFonts w:ascii="Arial" w:hAnsi="Arial" w:cs="Arial"/>
          <w:color w:val="000000"/>
          <w:sz w:val="20"/>
          <w:szCs w:val="20"/>
        </w:rPr>
      </w:pPr>
      <w:r w:rsidRPr="00717582">
        <w:rPr>
          <w:rFonts w:ascii="Arial" w:hAnsi="Arial" w:cs="Arial"/>
          <w:color w:val="000000"/>
          <w:sz w:val="20"/>
          <w:szCs w:val="20"/>
        </w:rPr>
        <w:t xml:space="preserve">CAPITULO II OBJETIVOS DE </w:t>
      </w:r>
      <w:r w:rsidR="000A4546">
        <w:rPr>
          <w:rFonts w:ascii="Arial" w:hAnsi="Arial" w:cs="Arial"/>
          <w:color w:val="000000"/>
          <w:sz w:val="20"/>
          <w:szCs w:val="20"/>
        </w:rPr>
        <w:t>INVESTIGACION</w:t>
      </w:r>
      <w:r w:rsidR="000A4546">
        <w:rPr>
          <w:rFonts w:ascii="Arial" w:hAnsi="Arial" w:cs="Arial"/>
          <w:color w:val="000000"/>
          <w:sz w:val="20"/>
          <w:szCs w:val="20"/>
        </w:rPr>
        <w:tab/>
      </w:r>
      <w:r w:rsidR="000A4546">
        <w:rPr>
          <w:rFonts w:ascii="Arial" w:hAnsi="Arial" w:cs="Arial"/>
          <w:color w:val="000000"/>
          <w:sz w:val="20"/>
          <w:szCs w:val="20"/>
        </w:rPr>
        <w:tab/>
      </w:r>
      <w:r w:rsidR="000A4546">
        <w:rPr>
          <w:rFonts w:ascii="Arial" w:hAnsi="Arial" w:cs="Arial"/>
          <w:color w:val="000000"/>
          <w:sz w:val="20"/>
          <w:szCs w:val="20"/>
        </w:rPr>
        <w:tab/>
      </w:r>
      <w:r w:rsidR="000A4546">
        <w:rPr>
          <w:rFonts w:ascii="Arial" w:hAnsi="Arial" w:cs="Arial"/>
          <w:color w:val="000000"/>
          <w:sz w:val="20"/>
          <w:szCs w:val="20"/>
        </w:rPr>
        <w:tab/>
      </w:r>
      <w:r w:rsidR="000A4546">
        <w:rPr>
          <w:rFonts w:ascii="Arial" w:hAnsi="Arial" w:cs="Arial"/>
          <w:color w:val="000000"/>
          <w:sz w:val="20"/>
          <w:szCs w:val="20"/>
        </w:rPr>
        <w:tab/>
        <w:t xml:space="preserve">             </w:t>
      </w:r>
    </w:p>
    <w:p w14:paraId="33ACADDD" w14:textId="62108426" w:rsidR="00B1755D" w:rsidRPr="00717582" w:rsidRDefault="00B1755D" w:rsidP="00D726C2">
      <w:pPr>
        <w:autoSpaceDE w:val="0"/>
        <w:autoSpaceDN w:val="0"/>
        <w:adjustRightInd w:val="0"/>
        <w:spacing w:line="360" w:lineRule="auto"/>
        <w:jc w:val="both"/>
        <w:rPr>
          <w:rFonts w:ascii="Arial" w:hAnsi="Arial" w:cs="Arial"/>
          <w:color w:val="000000"/>
          <w:sz w:val="20"/>
          <w:szCs w:val="20"/>
        </w:rPr>
      </w:pPr>
      <w:r w:rsidRPr="00717582">
        <w:rPr>
          <w:rFonts w:ascii="Arial" w:hAnsi="Arial" w:cs="Arial"/>
          <w:color w:val="000000"/>
          <w:sz w:val="20"/>
          <w:szCs w:val="20"/>
        </w:rPr>
        <w:t>2.1.</w:t>
      </w:r>
      <w:r w:rsidRPr="00717582">
        <w:rPr>
          <w:rFonts w:ascii="Arial" w:hAnsi="Arial" w:cs="Arial"/>
          <w:color w:val="000000"/>
          <w:sz w:val="20"/>
          <w:szCs w:val="20"/>
        </w:rPr>
        <w:tab/>
        <w:t>Objetivo general</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00C96A99">
        <w:rPr>
          <w:rFonts w:ascii="Arial" w:hAnsi="Arial" w:cs="Arial"/>
          <w:color w:val="000000"/>
          <w:sz w:val="20"/>
          <w:szCs w:val="20"/>
        </w:rPr>
        <w:t>6</w:t>
      </w:r>
    </w:p>
    <w:p w14:paraId="0296B6FA" w14:textId="5FCFB904" w:rsidR="00B1755D" w:rsidRPr="00717582" w:rsidRDefault="00B1755D" w:rsidP="00D726C2">
      <w:pPr>
        <w:autoSpaceDE w:val="0"/>
        <w:autoSpaceDN w:val="0"/>
        <w:adjustRightInd w:val="0"/>
        <w:spacing w:line="360" w:lineRule="auto"/>
        <w:jc w:val="both"/>
        <w:rPr>
          <w:rFonts w:ascii="Arial" w:hAnsi="Arial" w:cs="Arial"/>
          <w:color w:val="000000"/>
          <w:sz w:val="20"/>
          <w:szCs w:val="20"/>
        </w:rPr>
      </w:pPr>
      <w:r w:rsidRPr="00717582">
        <w:rPr>
          <w:rFonts w:ascii="Arial" w:hAnsi="Arial" w:cs="Arial"/>
          <w:color w:val="000000"/>
          <w:sz w:val="20"/>
          <w:szCs w:val="20"/>
        </w:rPr>
        <w:t>2.2.</w:t>
      </w:r>
      <w:r w:rsidRPr="00717582">
        <w:rPr>
          <w:rFonts w:ascii="Arial" w:hAnsi="Arial" w:cs="Arial"/>
          <w:color w:val="000000"/>
          <w:sz w:val="20"/>
          <w:szCs w:val="20"/>
        </w:rPr>
        <w:tab/>
        <w:t>Objetivos específicos</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00C96A99">
        <w:rPr>
          <w:rFonts w:ascii="Arial" w:hAnsi="Arial" w:cs="Arial"/>
          <w:color w:val="000000"/>
          <w:sz w:val="20"/>
          <w:szCs w:val="20"/>
        </w:rPr>
        <w:t>6</w:t>
      </w:r>
    </w:p>
    <w:p w14:paraId="6AF6576E" w14:textId="77777777" w:rsidR="00B1755D" w:rsidRPr="00717582" w:rsidRDefault="00B1755D" w:rsidP="00D726C2">
      <w:pPr>
        <w:autoSpaceDE w:val="0"/>
        <w:autoSpaceDN w:val="0"/>
        <w:adjustRightInd w:val="0"/>
        <w:spacing w:line="360" w:lineRule="auto"/>
        <w:jc w:val="both"/>
        <w:rPr>
          <w:rFonts w:ascii="Arial" w:hAnsi="Arial" w:cs="Arial"/>
          <w:color w:val="000000"/>
          <w:sz w:val="20"/>
          <w:szCs w:val="20"/>
        </w:rPr>
      </w:pPr>
    </w:p>
    <w:p w14:paraId="0785032A" w14:textId="30F93713" w:rsidR="00B1755D" w:rsidRPr="00717582" w:rsidRDefault="00B1755D" w:rsidP="00D726C2">
      <w:pPr>
        <w:autoSpaceDE w:val="0"/>
        <w:autoSpaceDN w:val="0"/>
        <w:adjustRightInd w:val="0"/>
        <w:spacing w:line="360" w:lineRule="auto"/>
        <w:jc w:val="both"/>
        <w:rPr>
          <w:rFonts w:ascii="Arial" w:hAnsi="Arial" w:cs="Arial"/>
          <w:color w:val="000000"/>
          <w:sz w:val="20"/>
          <w:szCs w:val="20"/>
        </w:rPr>
      </w:pPr>
      <w:r w:rsidRPr="00717582">
        <w:rPr>
          <w:rFonts w:ascii="Arial" w:hAnsi="Arial" w:cs="Arial"/>
          <w:color w:val="000000"/>
          <w:sz w:val="20"/>
          <w:szCs w:val="20"/>
        </w:rPr>
        <w:t xml:space="preserve">CAPÍTULO III   </w:t>
      </w:r>
      <w:r w:rsidR="000A4546">
        <w:rPr>
          <w:rFonts w:ascii="Arial" w:hAnsi="Arial" w:cs="Arial"/>
          <w:color w:val="000000"/>
          <w:sz w:val="20"/>
          <w:szCs w:val="20"/>
        </w:rPr>
        <w:t>METODOLOGIA</w:t>
      </w:r>
      <w:r w:rsidR="000A4546">
        <w:rPr>
          <w:rFonts w:ascii="Arial" w:hAnsi="Arial" w:cs="Arial"/>
          <w:color w:val="000000"/>
          <w:sz w:val="20"/>
          <w:szCs w:val="20"/>
        </w:rPr>
        <w:tab/>
      </w:r>
      <w:r w:rsidR="000A4546">
        <w:rPr>
          <w:rFonts w:ascii="Arial" w:hAnsi="Arial" w:cs="Arial"/>
          <w:color w:val="000000"/>
          <w:sz w:val="20"/>
          <w:szCs w:val="20"/>
        </w:rPr>
        <w:tab/>
      </w:r>
      <w:r w:rsidR="000A4546">
        <w:rPr>
          <w:rFonts w:ascii="Arial" w:hAnsi="Arial" w:cs="Arial"/>
          <w:color w:val="000000"/>
          <w:sz w:val="20"/>
          <w:szCs w:val="20"/>
        </w:rPr>
        <w:tab/>
      </w:r>
      <w:r w:rsidR="000A4546">
        <w:rPr>
          <w:rFonts w:ascii="Arial" w:hAnsi="Arial" w:cs="Arial"/>
          <w:color w:val="000000"/>
          <w:sz w:val="20"/>
          <w:szCs w:val="20"/>
        </w:rPr>
        <w:tab/>
      </w:r>
      <w:r w:rsidR="000A4546">
        <w:rPr>
          <w:rFonts w:ascii="Arial" w:hAnsi="Arial" w:cs="Arial"/>
          <w:color w:val="000000"/>
          <w:sz w:val="20"/>
          <w:szCs w:val="20"/>
        </w:rPr>
        <w:tab/>
      </w:r>
      <w:r w:rsidR="000A4546">
        <w:rPr>
          <w:rFonts w:ascii="Arial" w:hAnsi="Arial" w:cs="Arial"/>
          <w:color w:val="000000"/>
          <w:sz w:val="20"/>
          <w:szCs w:val="20"/>
        </w:rPr>
        <w:tab/>
      </w:r>
      <w:r w:rsidR="000A4546">
        <w:rPr>
          <w:rFonts w:ascii="Arial" w:hAnsi="Arial" w:cs="Arial"/>
          <w:color w:val="000000"/>
          <w:sz w:val="20"/>
          <w:szCs w:val="20"/>
        </w:rPr>
        <w:tab/>
        <w:t xml:space="preserve">             </w:t>
      </w:r>
    </w:p>
    <w:p w14:paraId="14D7118A" w14:textId="40DC5125" w:rsidR="00B1755D" w:rsidRPr="00717582" w:rsidRDefault="00B1755D" w:rsidP="00D726C2">
      <w:pPr>
        <w:autoSpaceDE w:val="0"/>
        <w:autoSpaceDN w:val="0"/>
        <w:adjustRightInd w:val="0"/>
        <w:spacing w:line="360" w:lineRule="auto"/>
        <w:jc w:val="both"/>
        <w:rPr>
          <w:rFonts w:ascii="Arial" w:hAnsi="Arial" w:cs="Arial"/>
          <w:color w:val="000000"/>
          <w:sz w:val="20"/>
          <w:szCs w:val="20"/>
        </w:rPr>
      </w:pPr>
      <w:r w:rsidRPr="00717582">
        <w:rPr>
          <w:rFonts w:ascii="Arial" w:hAnsi="Arial" w:cs="Arial"/>
          <w:color w:val="000000"/>
          <w:sz w:val="20"/>
          <w:szCs w:val="20"/>
        </w:rPr>
        <w:t>3.1</w:t>
      </w:r>
      <w:r w:rsidRPr="00717582">
        <w:rPr>
          <w:rFonts w:ascii="Arial" w:hAnsi="Arial" w:cs="Arial"/>
          <w:color w:val="000000"/>
          <w:sz w:val="20"/>
          <w:szCs w:val="20"/>
        </w:rPr>
        <w:tab/>
        <w:t xml:space="preserve">Diseño de estudio </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00DE5398">
        <w:rPr>
          <w:rFonts w:ascii="Arial" w:hAnsi="Arial" w:cs="Arial"/>
          <w:color w:val="000000"/>
          <w:sz w:val="20"/>
          <w:szCs w:val="20"/>
        </w:rPr>
        <w:t>7</w:t>
      </w:r>
    </w:p>
    <w:p w14:paraId="19C8A637" w14:textId="0389FF92" w:rsidR="00B1755D" w:rsidRPr="00717582" w:rsidRDefault="00B1755D" w:rsidP="00D726C2">
      <w:pPr>
        <w:autoSpaceDE w:val="0"/>
        <w:autoSpaceDN w:val="0"/>
        <w:adjustRightInd w:val="0"/>
        <w:spacing w:line="360" w:lineRule="auto"/>
        <w:jc w:val="both"/>
        <w:rPr>
          <w:rFonts w:ascii="Arial" w:hAnsi="Arial" w:cs="Arial"/>
          <w:color w:val="000000"/>
          <w:sz w:val="20"/>
          <w:szCs w:val="20"/>
        </w:rPr>
      </w:pPr>
      <w:r w:rsidRPr="00717582">
        <w:rPr>
          <w:rFonts w:ascii="Arial" w:hAnsi="Arial" w:cs="Arial"/>
          <w:color w:val="000000"/>
          <w:sz w:val="20"/>
          <w:szCs w:val="20"/>
        </w:rPr>
        <w:t xml:space="preserve">3.2 </w:t>
      </w:r>
      <w:r w:rsidRPr="00717582">
        <w:rPr>
          <w:rFonts w:ascii="Arial" w:hAnsi="Arial" w:cs="Arial"/>
          <w:color w:val="000000"/>
          <w:sz w:val="20"/>
          <w:szCs w:val="20"/>
        </w:rPr>
        <w:tab/>
        <w:t>Población</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00DE5398">
        <w:rPr>
          <w:rFonts w:ascii="Arial" w:hAnsi="Arial" w:cs="Arial"/>
          <w:color w:val="000000"/>
          <w:sz w:val="20"/>
          <w:szCs w:val="20"/>
        </w:rPr>
        <w:t>7</w:t>
      </w:r>
    </w:p>
    <w:p w14:paraId="419D3F9B" w14:textId="24040F94" w:rsidR="00B1755D" w:rsidRPr="00717582" w:rsidRDefault="00B1755D" w:rsidP="00D726C2">
      <w:pPr>
        <w:autoSpaceDE w:val="0"/>
        <w:autoSpaceDN w:val="0"/>
        <w:adjustRightInd w:val="0"/>
        <w:spacing w:line="360" w:lineRule="auto"/>
        <w:jc w:val="both"/>
        <w:rPr>
          <w:rFonts w:ascii="Arial" w:hAnsi="Arial" w:cs="Arial"/>
          <w:color w:val="000000"/>
          <w:sz w:val="20"/>
          <w:szCs w:val="20"/>
        </w:rPr>
      </w:pPr>
      <w:r w:rsidRPr="00717582">
        <w:rPr>
          <w:rFonts w:ascii="Arial" w:hAnsi="Arial" w:cs="Arial"/>
          <w:color w:val="000000"/>
          <w:sz w:val="20"/>
          <w:szCs w:val="20"/>
        </w:rPr>
        <w:t>3.3</w:t>
      </w:r>
      <w:r w:rsidRPr="00717582">
        <w:rPr>
          <w:rFonts w:ascii="Arial" w:hAnsi="Arial" w:cs="Arial"/>
          <w:color w:val="000000"/>
          <w:sz w:val="20"/>
          <w:szCs w:val="20"/>
        </w:rPr>
        <w:tab/>
      </w:r>
      <w:r w:rsidR="00DE5398">
        <w:rPr>
          <w:rFonts w:ascii="Arial" w:hAnsi="Arial" w:cs="Arial"/>
          <w:color w:val="000000"/>
          <w:sz w:val="20"/>
          <w:szCs w:val="20"/>
        </w:rPr>
        <w:t>Criterios de selección</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00DE5398">
        <w:rPr>
          <w:rFonts w:ascii="Arial" w:hAnsi="Arial" w:cs="Arial"/>
          <w:color w:val="000000"/>
          <w:sz w:val="20"/>
          <w:szCs w:val="20"/>
        </w:rPr>
        <w:t xml:space="preserve">                         7</w:t>
      </w:r>
    </w:p>
    <w:p w14:paraId="48B7EFC8" w14:textId="793FA251" w:rsidR="00DE5398" w:rsidRPr="00717582" w:rsidRDefault="00DE5398" w:rsidP="00DE5398">
      <w:pPr>
        <w:autoSpaceDE w:val="0"/>
        <w:autoSpaceDN w:val="0"/>
        <w:adjustRightInd w:val="0"/>
        <w:spacing w:line="360" w:lineRule="auto"/>
        <w:jc w:val="both"/>
        <w:rPr>
          <w:rFonts w:ascii="Arial" w:hAnsi="Arial" w:cs="Arial"/>
          <w:color w:val="000000"/>
          <w:sz w:val="20"/>
          <w:szCs w:val="20"/>
        </w:rPr>
      </w:pPr>
      <w:r>
        <w:rPr>
          <w:rFonts w:ascii="Arial" w:hAnsi="Arial" w:cs="Arial"/>
          <w:color w:val="000000"/>
          <w:sz w:val="20"/>
          <w:szCs w:val="20"/>
        </w:rPr>
        <w:t>3.4</w:t>
      </w:r>
      <w:r w:rsidRPr="00717582">
        <w:rPr>
          <w:rFonts w:ascii="Arial" w:hAnsi="Arial" w:cs="Arial"/>
          <w:color w:val="000000"/>
          <w:sz w:val="20"/>
          <w:szCs w:val="20"/>
        </w:rPr>
        <w:tab/>
        <w:t>Definición operacional de variables</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Pr>
          <w:rFonts w:ascii="Arial" w:hAnsi="Arial" w:cs="Arial"/>
          <w:color w:val="000000"/>
          <w:sz w:val="20"/>
          <w:szCs w:val="20"/>
        </w:rPr>
        <w:t>8</w:t>
      </w:r>
    </w:p>
    <w:p w14:paraId="489DFCEB" w14:textId="619E54B3" w:rsidR="00B1755D" w:rsidRPr="00717582" w:rsidRDefault="00DE5398" w:rsidP="00D726C2">
      <w:pPr>
        <w:autoSpaceDE w:val="0"/>
        <w:autoSpaceDN w:val="0"/>
        <w:adjustRightInd w:val="0"/>
        <w:spacing w:line="360" w:lineRule="auto"/>
        <w:jc w:val="both"/>
        <w:rPr>
          <w:rFonts w:ascii="Arial" w:hAnsi="Arial" w:cs="Arial"/>
          <w:color w:val="000000"/>
          <w:sz w:val="20"/>
          <w:szCs w:val="20"/>
        </w:rPr>
      </w:pPr>
      <w:r>
        <w:rPr>
          <w:rFonts w:ascii="Arial" w:hAnsi="Arial" w:cs="Arial"/>
          <w:color w:val="000000"/>
          <w:sz w:val="20"/>
          <w:szCs w:val="20"/>
        </w:rPr>
        <w:t>3.5</w:t>
      </w:r>
      <w:r w:rsidR="00B1755D" w:rsidRPr="00717582">
        <w:rPr>
          <w:rFonts w:ascii="Arial" w:hAnsi="Arial" w:cs="Arial"/>
          <w:color w:val="000000"/>
          <w:sz w:val="20"/>
          <w:szCs w:val="20"/>
        </w:rPr>
        <w:t xml:space="preserve"> </w:t>
      </w:r>
      <w:r w:rsidR="00B1755D" w:rsidRPr="00717582">
        <w:rPr>
          <w:rFonts w:ascii="Arial" w:hAnsi="Arial" w:cs="Arial"/>
          <w:color w:val="000000"/>
          <w:sz w:val="20"/>
          <w:szCs w:val="20"/>
        </w:rPr>
        <w:tab/>
        <w:t xml:space="preserve">Procedimientos y técnicas de recolección </w:t>
      </w:r>
      <w:r w:rsidR="000A4546">
        <w:rPr>
          <w:rFonts w:ascii="Arial" w:hAnsi="Arial" w:cs="Arial"/>
          <w:color w:val="000000"/>
          <w:sz w:val="20"/>
          <w:szCs w:val="20"/>
        </w:rPr>
        <w:t>de información</w:t>
      </w:r>
      <w:r w:rsidR="000A4546">
        <w:rPr>
          <w:rFonts w:ascii="Arial" w:hAnsi="Arial" w:cs="Arial"/>
          <w:color w:val="000000"/>
          <w:sz w:val="20"/>
          <w:szCs w:val="20"/>
        </w:rPr>
        <w:tab/>
      </w:r>
      <w:r w:rsidR="000A4546">
        <w:rPr>
          <w:rFonts w:ascii="Arial" w:hAnsi="Arial" w:cs="Arial"/>
          <w:color w:val="000000"/>
          <w:sz w:val="20"/>
          <w:szCs w:val="20"/>
        </w:rPr>
        <w:tab/>
      </w:r>
      <w:r w:rsidR="000A4546">
        <w:rPr>
          <w:rFonts w:ascii="Arial" w:hAnsi="Arial" w:cs="Arial"/>
          <w:color w:val="000000"/>
          <w:sz w:val="20"/>
          <w:szCs w:val="20"/>
        </w:rPr>
        <w:tab/>
      </w:r>
      <w:r w:rsidR="00A94DE4">
        <w:rPr>
          <w:rFonts w:ascii="Arial" w:hAnsi="Arial" w:cs="Arial"/>
          <w:color w:val="000000"/>
          <w:sz w:val="20"/>
          <w:szCs w:val="20"/>
        </w:rPr>
        <w:t>1</w:t>
      </w:r>
      <w:r w:rsidR="00C96A99">
        <w:rPr>
          <w:rFonts w:ascii="Arial" w:hAnsi="Arial" w:cs="Arial"/>
          <w:color w:val="000000"/>
          <w:sz w:val="20"/>
          <w:szCs w:val="20"/>
        </w:rPr>
        <w:t>4</w:t>
      </w:r>
      <w:r w:rsidR="000A4546">
        <w:rPr>
          <w:rFonts w:ascii="Arial" w:hAnsi="Arial" w:cs="Arial"/>
          <w:color w:val="000000"/>
          <w:sz w:val="20"/>
          <w:szCs w:val="20"/>
        </w:rPr>
        <w:t xml:space="preserve">           </w:t>
      </w:r>
    </w:p>
    <w:p w14:paraId="6FFC9484" w14:textId="7EB12653" w:rsidR="00B1755D" w:rsidRPr="00717582" w:rsidRDefault="00DE5398" w:rsidP="00D726C2">
      <w:pPr>
        <w:autoSpaceDE w:val="0"/>
        <w:autoSpaceDN w:val="0"/>
        <w:adjustRightInd w:val="0"/>
        <w:spacing w:line="360" w:lineRule="auto"/>
        <w:jc w:val="both"/>
        <w:rPr>
          <w:rFonts w:ascii="Arial" w:hAnsi="Arial" w:cs="Arial"/>
          <w:color w:val="000000"/>
          <w:sz w:val="20"/>
          <w:szCs w:val="20"/>
        </w:rPr>
      </w:pPr>
      <w:r>
        <w:rPr>
          <w:rFonts w:ascii="Arial" w:hAnsi="Arial" w:cs="Arial"/>
          <w:color w:val="000000"/>
          <w:sz w:val="20"/>
          <w:szCs w:val="20"/>
        </w:rPr>
        <w:t>3.6</w:t>
      </w:r>
      <w:r w:rsidR="00B1755D" w:rsidRPr="00717582">
        <w:rPr>
          <w:rFonts w:ascii="Arial" w:hAnsi="Arial" w:cs="Arial"/>
          <w:color w:val="000000"/>
          <w:sz w:val="20"/>
          <w:szCs w:val="20"/>
        </w:rPr>
        <w:tab/>
        <w:t>Plan de análisis</w:t>
      </w:r>
      <w:r w:rsidR="00B1755D" w:rsidRPr="00717582">
        <w:rPr>
          <w:rFonts w:ascii="Arial" w:hAnsi="Arial" w:cs="Arial"/>
          <w:color w:val="000000"/>
          <w:sz w:val="20"/>
          <w:szCs w:val="20"/>
        </w:rPr>
        <w:tab/>
      </w:r>
      <w:r w:rsidR="00B1755D" w:rsidRPr="00717582">
        <w:rPr>
          <w:rFonts w:ascii="Arial" w:hAnsi="Arial" w:cs="Arial"/>
          <w:color w:val="000000"/>
          <w:sz w:val="20"/>
          <w:szCs w:val="20"/>
        </w:rPr>
        <w:tab/>
      </w:r>
      <w:r w:rsidR="00B1755D" w:rsidRPr="00717582">
        <w:rPr>
          <w:rFonts w:ascii="Arial" w:hAnsi="Arial" w:cs="Arial"/>
          <w:color w:val="000000"/>
          <w:sz w:val="20"/>
          <w:szCs w:val="20"/>
        </w:rPr>
        <w:tab/>
      </w:r>
      <w:r w:rsidR="00B1755D" w:rsidRPr="00717582">
        <w:rPr>
          <w:rFonts w:ascii="Arial" w:hAnsi="Arial" w:cs="Arial"/>
          <w:color w:val="000000"/>
          <w:sz w:val="20"/>
          <w:szCs w:val="20"/>
        </w:rPr>
        <w:tab/>
      </w:r>
      <w:r w:rsidR="00B1755D" w:rsidRPr="00717582">
        <w:rPr>
          <w:rFonts w:ascii="Arial" w:hAnsi="Arial" w:cs="Arial"/>
          <w:color w:val="000000"/>
          <w:sz w:val="20"/>
          <w:szCs w:val="20"/>
        </w:rPr>
        <w:tab/>
      </w:r>
      <w:r w:rsidR="00B1755D" w:rsidRPr="00717582">
        <w:rPr>
          <w:rFonts w:ascii="Arial" w:hAnsi="Arial" w:cs="Arial"/>
          <w:color w:val="000000"/>
          <w:sz w:val="20"/>
          <w:szCs w:val="20"/>
        </w:rPr>
        <w:tab/>
      </w:r>
      <w:r w:rsidR="00B1755D" w:rsidRPr="00717582">
        <w:rPr>
          <w:rFonts w:ascii="Arial" w:hAnsi="Arial" w:cs="Arial"/>
          <w:color w:val="000000"/>
          <w:sz w:val="20"/>
          <w:szCs w:val="20"/>
        </w:rPr>
        <w:tab/>
      </w:r>
      <w:r w:rsidR="00B1755D" w:rsidRPr="00717582">
        <w:rPr>
          <w:rFonts w:ascii="Arial" w:hAnsi="Arial" w:cs="Arial"/>
          <w:color w:val="000000"/>
          <w:sz w:val="20"/>
          <w:szCs w:val="20"/>
        </w:rPr>
        <w:tab/>
      </w:r>
      <w:r w:rsidR="00B1755D" w:rsidRPr="00717582">
        <w:rPr>
          <w:rFonts w:ascii="Arial" w:hAnsi="Arial" w:cs="Arial"/>
          <w:color w:val="000000"/>
          <w:sz w:val="20"/>
          <w:szCs w:val="20"/>
        </w:rPr>
        <w:tab/>
        <w:t>1</w:t>
      </w:r>
      <w:r w:rsidR="00C96A99">
        <w:rPr>
          <w:rFonts w:ascii="Arial" w:hAnsi="Arial" w:cs="Arial"/>
          <w:color w:val="000000"/>
          <w:sz w:val="20"/>
          <w:szCs w:val="20"/>
        </w:rPr>
        <w:t>4</w:t>
      </w:r>
    </w:p>
    <w:p w14:paraId="47DA814A" w14:textId="43E504A6" w:rsidR="00B1755D" w:rsidRPr="00717582" w:rsidRDefault="00DE5398" w:rsidP="00D726C2">
      <w:pPr>
        <w:autoSpaceDE w:val="0"/>
        <w:autoSpaceDN w:val="0"/>
        <w:adjustRightInd w:val="0"/>
        <w:spacing w:line="360" w:lineRule="auto"/>
        <w:jc w:val="both"/>
        <w:rPr>
          <w:rFonts w:ascii="Arial" w:hAnsi="Arial" w:cs="Arial"/>
          <w:color w:val="000000"/>
          <w:sz w:val="20"/>
          <w:szCs w:val="20"/>
        </w:rPr>
      </w:pPr>
      <w:r>
        <w:rPr>
          <w:rFonts w:ascii="Arial" w:hAnsi="Arial" w:cs="Arial"/>
          <w:color w:val="000000"/>
          <w:sz w:val="20"/>
          <w:szCs w:val="20"/>
        </w:rPr>
        <w:t>3.7</w:t>
      </w:r>
      <w:r w:rsidR="00B1755D" w:rsidRPr="00717582">
        <w:rPr>
          <w:rFonts w:ascii="Arial" w:hAnsi="Arial" w:cs="Arial"/>
          <w:color w:val="000000"/>
          <w:sz w:val="20"/>
          <w:szCs w:val="20"/>
        </w:rPr>
        <w:t xml:space="preserve"> </w:t>
      </w:r>
      <w:r w:rsidR="00B1755D" w:rsidRPr="00717582">
        <w:rPr>
          <w:rFonts w:ascii="Arial" w:hAnsi="Arial" w:cs="Arial"/>
          <w:color w:val="000000"/>
          <w:sz w:val="20"/>
          <w:szCs w:val="20"/>
        </w:rPr>
        <w:tab/>
        <w:t xml:space="preserve">Limitaciones y </w:t>
      </w:r>
      <w:r w:rsidR="000A4546">
        <w:rPr>
          <w:rFonts w:ascii="Arial" w:hAnsi="Arial" w:cs="Arial"/>
          <w:color w:val="000000"/>
          <w:sz w:val="20"/>
          <w:szCs w:val="20"/>
        </w:rPr>
        <w:t>viabilidad</w:t>
      </w:r>
      <w:r w:rsidR="000A4546">
        <w:rPr>
          <w:rFonts w:ascii="Arial" w:hAnsi="Arial" w:cs="Arial"/>
          <w:color w:val="000000"/>
          <w:sz w:val="20"/>
          <w:szCs w:val="20"/>
        </w:rPr>
        <w:tab/>
      </w:r>
      <w:r w:rsidR="000A4546">
        <w:rPr>
          <w:rFonts w:ascii="Arial" w:hAnsi="Arial" w:cs="Arial"/>
          <w:color w:val="000000"/>
          <w:sz w:val="20"/>
          <w:szCs w:val="20"/>
        </w:rPr>
        <w:tab/>
      </w:r>
      <w:r w:rsidR="000A4546">
        <w:rPr>
          <w:rFonts w:ascii="Arial" w:hAnsi="Arial" w:cs="Arial"/>
          <w:color w:val="000000"/>
          <w:sz w:val="20"/>
          <w:szCs w:val="20"/>
        </w:rPr>
        <w:tab/>
      </w:r>
      <w:r w:rsidR="000A4546">
        <w:rPr>
          <w:rFonts w:ascii="Arial" w:hAnsi="Arial" w:cs="Arial"/>
          <w:color w:val="000000"/>
          <w:sz w:val="20"/>
          <w:szCs w:val="20"/>
        </w:rPr>
        <w:tab/>
      </w:r>
      <w:r w:rsidR="000A4546">
        <w:rPr>
          <w:rFonts w:ascii="Arial" w:hAnsi="Arial" w:cs="Arial"/>
          <w:color w:val="000000"/>
          <w:sz w:val="20"/>
          <w:szCs w:val="20"/>
        </w:rPr>
        <w:tab/>
      </w:r>
      <w:r w:rsidR="000A4546">
        <w:rPr>
          <w:rFonts w:ascii="Arial" w:hAnsi="Arial" w:cs="Arial"/>
          <w:color w:val="000000"/>
          <w:sz w:val="20"/>
          <w:szCs w:val="20"/>
        </w:rPr>
        <w:tab/>
      </w:r>
      <w:r w:rsidR="000A4546">
        <w:rPr>
          <w:rFonts w:ascii="Arial" w:hAnsi="Arial" w:cs="Arial"/>
          <w:color w:val="000000"/>
          <w:sz w:val="20"/>
          <w:szCs w:val="20"/>
        </w:rPr>
        <w:tab/>
      </w:r>
      <w:r>
        <w:rPr>
          <w:rFonts w:ascii="Arial" w:hAnsi="Arial" w:cs="Arial"/>
          <w:color w:val="000000"/>
          <w:sz w:val="20"/>
          <w:szCs w:val="20"/>
        </w:rPr>
        <w:t>14</w:t>
      </w:r>
      <w:r w:rsidR="000A4546">
        <w:rPr>
          <w:rFonts w:ascii="Arial" w:hAnsi="Arial" w:cs="Arial"/>
          <w:color w:val="000000"/>
          <w:sz w:val="20"/>
          <w:szCs w:val="20"/>
        </w:rPr>
        <w:t xml:space="preserve">            </w:t>
      </w:r>
    </w:p>
    <w:p w14:paraId="249EDF1B" w14:textId="5C3335D1" w:rsidR="00B1755D" w:rsidRPr="00717582" w:rsidRDefault="00DE5398" w:rsidP="00D726C2">
      <w:pPr>
        <w:autoSpaceDE w:val="0"/>
        <w:autoSpaceDN w:val="0"/>
        <w:adjustRightInd w:val="0"/>
        <w:spacing w:line="360" w:lineRule="auto"/>
        <w:jc w:val="both"/>
        <w:rPr>
          <w:rFonts w:ascii="Arial" w:hAnsi="Arial" w:cs="Arial"/>
          <w:color w:val="000000"/>
          <w:sz w:val="20"/>
          <w:szCs w:val="20"/>
        </w:rPr>
      </w:pPr>
      <w:r>
        <w:rPr>
          <w:rFonts w:ascii="Arial" w:hAnsi="Arial" w:cs="Arial"/>
          <w:color w:val="000000"/>
          <w:sz w:val="20"/>
          <w:szCs w:val="20"/>
        </w:rPr>
        <w:t>3.8</w:t>
      </w:r>
      <w:r w:rsidR="00B1755D" w:rsidRPr="00717582">
        <w:rPr>
          <w:rFonts w:ascii="Arial" w:hAnsi="Arial" w:cs="Arial"/>
          <w:color w:val="000000"/>
          <w:sz w:val="20"/>
          <w:szCs w:val="20"/>
        </w:rPr>
        <w:t xml:space="preserve"> </w:t>
      </w:r>
      <w:r w:rsidR="00B1755D" w:rsidRPr="00717582">
        <w:rPr>
          <w:rFonts w:ascii="Arial" w:hAnsi="Arial" w:cs="Arial"/>
          <w:color w:val="000000"/>
          <w:sz w:val="20"/>
          <w:szCs w:val="20"/>
        </w:rPr>
        <w:tab/>
        <w:t>Aspectos éticos</w:t>
      </w:r>
      <w:r w:rsidR="00B1755D" w:rsidRPr="00717582">
        <w:rPr>
          <w:rFonts w:ascii="Arial" w:hAnsi="Arial" w:cs="Arial"/>
          <w:color w:val="000000"/>
          <w:sz w:val="20"/>
          <w:szCs w:val="20"/>
        </w:rPr>
        <w:tab/>
      </w:r>
      <w:r w:rsidR="00B1755D" w:rsidRPr="00717582">
        <w:rPr>
          <w:rFonts w:ascii="Arial" w:hAnsi="Arial" w:cs="Arial"/>
          <w:color w:val="000000"/>
          <w:sz w:val="20"/>
          <w:szCs w:val="20"/>
        </w:rPr>
        <w:tab/>
      </w:r>
      <w:r w:rsidR="00B1755D" w:rsidRPr="00717582">
        <w:rPr>
          <w:rFonts w:ascii="Arial" w:hAnsi="Arial" w:cs="Arial"/>
          <w:color w:val="000000"/>
          <w:sz w:val="20"/>
          <w:szCs w:val="20"/>
        </w:rPr>
        <w:tab/>
      </w:r>
      <w:r w:rsidR="00B1755D" w:rsidRPr="00717582">
        <w:rPr>
          <w:rFonts w:ascii="Arial" w:hAnsi="Arial" w:cs="Arial"/>
          <w:color w:val="000000"/>
          <w:sz w:val="20"/>
          <w:szCs w:val="20"/>
        </w:rPr>
        <w:tab/>
      </w:r>
      <w:r w:rsidR="00B1755D" w:rsidRPr="00717582">
        <w:rPr>
          <w:rFonts w:ascii="Arial" w:hAnsi="Arial" w:cs="Arial"/>
          <w:color w:val="000000"/>
          <w:sz w:val="20"/>
          <w:szCs w:val="20"/>
        </w:rPr>
        <w:tab/>
      </w:r>
      <w:r w:rsidR="00B1755D" w:rsidRPr="00717582">
        <w:rPr>
          <w:rFonts w:ascii="Arial" w:hAnsi="Arial" w:cs="Arial"/>
          <w:color w:val="000000"/>
          <w:sz w:val="20"/>
          <w:szCs w:val="20"/>
        </w:rPr>
        <w:tab/>
      </w:r>
      <w:r w:rsidR="00B1755D" w:rsidRPr="00717582">
        <w:rPr>
          <w:rFonts w:ascii="Arial" w:hAnsi="Arial" w:cs="Arial"/>
          <w:color w:val="000000"/>
          <w:sz w:val="20"/>
          <w:szCs w:val="20"/>
        </w:rPr>
        <w:tab/>
      </w:r>
      <w:r w:rsidR="00B1755D" w:rsidRPr="00717582">
        <w:rPr>
          <w:rFonts w:ascii="Arial" w:hAnsi="Arial" w:cs="Arial"/>
          <w:color w:val="000000"/>
          <w:sz w:val="20"/>
          <w:szCs w:val="20"/>
        </w:rPr>
        <w:tab/>
      </w:r>
      <w:r w:rsidR="00B1755D" w:rsidRPr="00717582">
        <w:rPr>
          <w:rFonts w:ascii="Arial" w:hAnsi="Arial" w:cs="Arial"/>
          <w:color w:val="000000"/>
          <w:sz w:val="20"/>
          <w:szCs w:val="20"/>
        </w:rPr>
        <w:tab/>
        <w:t>1</w:t>
      </w:r>
      <w:r>
        <w:rPr>
          <w:rFonts w:ascii="Arial" w:hAnsi="Arial" w:cs="Arial"/>
          <w:color w:val="000000"/>
          <w:sz w:val="20"/>
          <w:szCs w:val="20"/>
        </w:rPr>
        <w:t>5</w:t>
      </w:r>
    </w:p>
    <w:p w14:paraId="7DE1E5DF" w14:textId="77777777" w:rsidR="00B1755D" w:rsidRPr="00717582" w:rsidRDefault="00B1755D" w:rsidP="00D726C2">
      <w:pPr>
        <w:autoSpaceDE w:val="0"/>
        <w:autoSpaceDN w:val="0"/>
        <w:adjustRightInd w:val="0"/>
        <w:spacing w:line="360" w:lineRule="auto"/>
        <w:jc w:val="both"/>
        <w:rPr>
          <w:rFonts w:ascii="Arial" w:hAnsi="Arial" w:cs="Arial"/>
          <w:color w:val="000000"/>
          <w:sz w:val="20"/>
          <w:szCs w:val="20"/>
        </w:rPr>
      </w:pPr>
    </w:p>
    <w:p w14:paraId="5E3C9EC3" w14:textId="1B971E0C" w:rsidR="00B1755D" w:rsidRPr="00717582" w:rsidRDefault="00B1755D" w:rsidP="00D726C2">
      <w:pPr>
        <w:autoSpaceDE w:val="0"/>
        <w:autoSpaceDN w:val="0"/>
        <w:adjustRightInd w:val="0"/>
        <w:spacing w:line="360" w:lineRule="auto"/>
        <w:jc w:val="both"/>
        <w:rPr>
          <w:rFonts w:ascii="Arial" w:hAnsi="Arial" w:cs="Arial"/>
          <w:color w:val="000000"/>
          <w:sz w:val="20"/>
          <w:szCs w:val="20"/>
        </w:rPr>
      </w:pPr>
      <w:r w:rsidRPr="00717582">
        <w:rPr>
          <w:rFonts w:ascii="Arial" w:hAnsi="Arial" w:cs="Arial"/>
          <w:color w:val="000000"/>
          <w:sz w:val="20"/>
          <w:szCs w:val="20"/>
        </w:rPr>
        <w:t>CAPITULO IV REFERENCIAS BIBLIOGRÁFICAS</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008C306E">
        <w:rPr>
          <w:rFonts w:ascii="Arial" w:hAnsi="Arial" w:cs="Arial"/>
          <w:color w:val="000000"/>
          <w:sz w:val="20"/>
          <w:szCs w:val="20"/>
        </w:rPr>
        <w:tab/>
      </w:r>
      <w:r w:rsidRPr="00717582">
        <w:rPr>
          <w:rFonts w:ascii="Arial" w:hAnsi="Arial" w:cs="Arial"/>
          <w:color w:val="000000"/>
          <w:sz w:val="20"/>
          <w:szCs w:val="20"/>
        </w:rPr>
        <w:t>1</w:t>
      </w:r>
      <w:r w:rsidR="00C96A99">
        <w:rPr>
          <w:rFonts w:ascii="Arial" w:hAnsi="Arial" w:cs="Arial"/>
          <w:color w:val="000000"/>
          <w:sz w:val="20"/>
          <w:szCs w:val="20"/>
        </w:rPr>
        <w:t>6</w:t>
      </w:r>
    </w:p>
    <w:p w14:paraId="56A37754" w14:textId="77777777" w:rsidR="00B1755D" w:rsidRPr="00717582" w:rsidRDefault="00B1755D" w:rsidP="00D726C2">
      <w:pPr>
        <w:autoSpaceDE w:val="0"/>
        <w:autoSpaceDN w:val="0"/>
        <w:adjustRightInd w:val="0"/>
        <w:spacing w:line="360" w:lineRule="auto"/>
        <w:jc w:val="both"/>
        <w:rPr>
          <w:rFonts w:ascii="Arial" w:hAnsi="Arial" w:cs="Arial"/>
          <w:color w:val="000000"/>
          <w:sz w:val="20"/>
          <w:szCs w:val="20"/>
        </w:rPr>
      </w:pPr>
    </w:p>
    <w:p w14:paraId="5825BF36" w14:textId="372B0578" w:rsidR="00B1755D" w:rsidRPr="00717582" w:rsidRDefault="00B1755D" w:rsidP="00D726C2">
      <w:pPr>
        <w:autoSpaceDE w:val="0"/>
        <w:autoSpaceDN w:val="0"/>
        <w:adjustRightInd w:val="0"/>
        <w:spacing w:line="360" w:lineRule="auto"/>
        <w:jc w:val="both"/>
        <w:rPr>
          <w:rFonts w:ascii="Arial" w:hAnsi="Arial" w:cs="Arial"/>
          <w:color w:val="000000"/>
          <w:sz w:val="20"/>
          <w:szCs w:val="20"/>
        </w:rPr>
      </w:pPr>
      <w:r w:rsidRPr="00717582">
        <w:rPr>
          <w:rFonts w:ascii="Arial" w:hAnsi="Arial" w:cs="Arial"/>
          <w:color w:val="000000"/>
          <w:sz w:val="20"/>
          <w:szCs w:val="20"/>
        </w:rPr>
        <w:t>CAPITULO V CRONOGRAMA</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t xml:space="preserve">                                      </w:t>
      </w:r>
      <w:r w:rsidR="008C306E">
        <w:rPr>
          <w:rFonts w:ascii="Arial" w:hAnsi="Arial" w:cs="Arial"/>
          <w:color w:val="000000"/>
          <w:sz w:val="20"/>
          <w:szCs w:val="20"/>
        </w:rPr>
        <w:tab/>
      </w:r>
      <w:r w:rsidRPr="00717582">
        <w:rPr>
          <w:rFonts w:ascii="Arial" w:hAnsi="Arial" w:cs="Arial"/>
          <w:color w:val="000000"/>
          <w:sz w:val="20"/>
          <w:szCs w:val="20"/>
        </w:rPr>
        <w:t>1</w:t>
      </w:r>
      <w:r w:rsidR="00C96A99">
        <w:rPr>
          <w:rFonts w:ascii="Arial" w:hAnsi="Arial" w:cs="Arial"/>
          <w:color w:val="000000"/>
          <w:sz w:val="20"/>
          <w:szCs w:val="20"/>
        </w:rPr>
        <w:t>8</w:t>
      </w:r>
      <w:r w:rsidRPr="00717582">
        <w:rPr>
          <w:rFonts w:ascii="Arial" w:hAnsi="Arial" w:cs="Arial"/>
          <w:color w:val="000000"/>
          <w:sz w:val="20"/>
          <w:szCs w:val="20"/>
        </w:rPr>
        <w:tab/>
      </w:r>
    </w:p>
    <w:p w14:paraId="3B255176" w14:textId="0240432A" w:rsidR="00B1755D" w:rsidRPr="0057307E" w:rsidRDefault="00EB1371" w:rsidP="00D726C2">
      <w:pPr>
        <w:autoSpaceDE w:val="0"/>
        <w:autoSpaceDN w:val="0"/>
        <w:adjustRightInd w:val="0"/>
        <w:spacing w:line="360" w:lineRule="auto"/>
        <w:jc w:val="both"/>
        <w:rPr>
          <w:rFonts w:ascii="Arial" w:hAnsi="Arial" w:cs="Arial"/>
          <w:color w:val="000000"/>
          <w:sz w:val="20"/>
          <w:szCs w:val="20"/>
        </w:rPr>
      </w:pPr>
      <w:r>
        <w:rPr>
          <w:rFonts w:ascii="Arial" w:hAnsi="Arial" w:cs="Arial"/>
          <w:color w:val="000000"/>
          <w:sz w:val="20"/>
          <w:szCs w:val="20"/>
        </w:rPr>
        <w:t>CAPITULO VI ANEXOS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00B1755D" w:rsidRPr="00717582">
        <w:rPr>
          <w:rFonts w:ascii="Arial" w:hAnsi="Arial" w:cs="Arial"/>
          <w:color w:val="000000"/>
          <w:sz w:val="20"/>
          <w:szCs w:val="20"/>
        </w:rPr>
        <w:tab/>
        <w:t xml:space="preserve">             </w:t>
      </w:r>
      <w:r>
        <w:rPr>
          <w:rFonts w:ascii="Arial" w:hAnsi="Arial" w:cs="Arial"/>
          <w:color w:val="000000"/>
          <w:sz w:val="20"/>
          <w:szCs w:val="20"/>
        </w:rPr>
        <w:t xml:space="preserve">            </w:t>
      </w:r>
      <w:r w:rsidR="008C306E">
        <w:rPr>
          <w:rFonts w:ascii="Arial" w:hAnsi="Arial" w:cs="Arial"/>
          <w:color w:val="000000"/>
          <w:sz w:val="20"/>
          <w:szCs w:val="20"/>
        </w:rPr>
        <w:tab/>
      </w:r>
      <w:r w:rsidR="00B1755D" w:rsidRPr="00717582">
        <w:rPr>
          <w:rFonts w:ascii="Arial" w:hAnsi="Arial" w:cs="Arial"/>
          <w:color w:val="000000"/>
          <w:sz w:val="20"/>
          <w:szCs w:val="20"/>
        </w:rPr>
        <w:t>1</w:t>
      </w:r>
      <w:r w:rsidR="00C96A99">
        <w:rPr>
          <w:rFonts w:ascii="Arial" w:hAnsi="Arial" w:cs="Arial"/>
          <w:color w:val="000000"/>
          <w:sz w:val="20"/>
          <w:szCs w:val="20"/>
        </w:rPr>
        <w:t>9</w:t>
      </w:r>
    </w:p>
    <w:p w14:paraId="21B2E35A" w14:textId="77777777" w:rsidR="00B1755D" w:rsidRPr="0057307E" w:rsidRDefault="00B1755D" w:rsidP="00D726C2">
      <w:pPr>
        <w:spacing w:line="360" w:lineRule="auto"/>
        <w:rPr>
          <w:rFonts w:ascii="Arial" w:hAnsi="Arial" w:cs="Arial"/>
          <w:sz w:val="20"/>
          <w:szCs w:val="20"/>
          <w:lang w:val="es-PE"/>
        </w:rPr>
      </w:pPr>
    </w:p>
    <w:p w14:paraId="66C8B21C" w14:textId="77777777" w:rsidR="00B1755D" w:rsidRPr="0057307E" w:rsidRDefault="00B1755D" w:rsidP="00D726C2">
      <w:pPr>
        <w:spacing w:line="360" w:lineRule="auto"/>
        <w:rPr>
          <w:rFonts w:ascii="Arial" w:hAnsi="Arial" w:cs="Arial"/>
          <w:sz w:val="20"/>
          <w:szCs w:val="20"/>
          <w:lang w:val="es-PE"/>
        </w:rPr>
      </w:pPr>
    </w:p>
    <w:p w14:paraId="3C65C1C6" w14:textId="77777777" w:rsidR="00B1755D" w:rsidRDefault="00B1755D" w:rsidP="00D726C2">
      <w:pPr>
        <w:spacing w:line="360" w:lineRule="auto"/>
        <w:rPr>
          <w:rFonts w:ascii="Arial" w:hAnsi="Arial" w:cs="Arial"/>
          <w:sz w:val="20"/>
          <w:szCs w:val="20"/>
          <w:lang w:val="es-PE"/>
        </w:rPr>
      </w:pPr>
    </w:p>
    <w:p w14:paraId="47E17AC1" w14:textId="77777777" w:rsidR="00EB1371" w:rsidRPr="0057307E" w:rsidRDefault="00EB1371" w:rsidP="00D726C2">
      <w:pPr>
        <w:spacing w:line="360" w:lineRule="auto"/>
        <w:rPr>
          <w:rFonts w:ascii="Arial" w:hAnsi="Arial" w:cs="Arial"/>
          <w:sz w:val="20"/>
          <w:szCs w:val="20"/>
          <w:lang w:val="es-PE"/>
        </w:rPr>
      </w:pPr>
    </w:p>
    <w:p w14:paraId="632D0B02" w14:textId="77777777" w:rsidR="00A36993" w:rsidRDefault="00A36993" w:rsidP="00D726C2">
      <w:pPr>
        <w:spacing w:line="360" w:lineRule="auto"/>
        <w:rPr>
          <w:rFonts w:ascii="Arial" w:hAnsi="Arial" w:cs="Arial"/>
          <w:b/>
          <w:color w:val="000000"/>
          <w:sz w:val="20"/>
          <w:szCs w:val="20"/>
        </w:rPr>
      </w:pPr>
    </w:p>
    <w:p w14:paraId="77AB5DD8" w14:textId="77777777" w:rsidR="00A36993" w:rsidRDefault="00A36993" w:rsidP="00D726C2">
      <w:pPr>
        <w:spacing w:line="360" w:lineRule="auto"/>
        <w:rPr>
          <w:rFonts w:ascii="Arial" w:hAnsi="Arial" w:cs="Arial"/>
          <w:b/>
          <w:color w:val="000000"/>
          <w:sz w:val="20"/>
          <w:szCs w:val="20"/>
        </w:rPr>
      </w:pPr>
    </w:p>
    <w:p w14:paraId="491B6A26" w14:textId="2898596C" w:rsidR="00B1755D" w:rsidRDefault="00B1755D" w:rsidP="00D726C2">
      <w:pPr>
        <w:spacing w:line="360" w:lineRule="auto"/>
        <w:rPr>
          <w:rFonts w:ascii="Arial" w:hAnsi="Arial" w:cs="Arial"/>
          <w:b/>
          <w:color w:val="000000"/>
          <w:sz w:val="20"/>
          <w:szCs w:val="20"/>
        </w:rPr>
      </w:pPr>
      <w:r w:rsidRPr="004164DA">
        <w:rPr>
          <w:rFonts w:ascii="Arial" w:hAnsi="Arial" w:cs="Arial"/>
          <w:b/>
          <w:color w:val="000000"/>
          <w:sz w:val="20"/>
          <w:szCs w:val="20"/>
        </w:rPr>
        <w:t>CAPITULO I:  INTRODUCCION</w:t>
      </w:r>
    </w:p>
    <w:p w14:paraId="3BC410B7" w14:textId="77777777" w:rsidR="00B1755D" w:rsidRDefault="00B1755D" w:rsidP="00D726C2">
      <w:pPr>
        <w:spacing w:line="360" w:lineRule="auto"/>
        <w:rPr>
          <w:rFonts w:ascii="Arial" w:hAnsi="Arial" w:cs="Arial"/>
          <w:b/>
          <w:color w:val="000000"/>
          <w:sz w:val="20"/>
          <w:szCs w:val="20"/>
        </w:rPr>
      </w:pPr>
    </w:p>
    <w:p w14:paraId="07A370D1" w14:textId="0642FCED" w:rsidR="00591085" w:rsidRPr="00591085" w:rsidRDefault="00B1755D" w:rsidP="00591085">
      <w:pPr>
        <w:pStyle w:val="ListParagraph"/>
        <w:numPr>
          <w:ilvl w:val="1"/>
          <w:numId w:val="8"/>
        </w:numPr>
        <w:spacing w:line="360" w:lineRule="auto"/>
        <w:rPr>
          <w:rFonts w:ascii="Arial" w:hAnsi="Arial" w:cs="Arial"/>
          <w:b/>
          <w:color w:val="000000"/>
          <w:sz w:val="20"/>
          <w:szCs w:val="20"/>
        </w:rPr>
      </w:pPr>
      <w:r w:rsidRPr="00B03B75">
        <w:rPr>
          <w:rFonts w:ascii="Arial" w:hAnsi="Arial" w:cs="Arial"/>
          <w:b/>
          <w:color w:val="000000"/>
          <w:sz w:val="20"/>
          <w:szCs w:val="20"/>
        </w:rPr>
        <w:t>Marco teórico</w:t>
      </w:r>
    </w:p>
    <w:p w14:paraId="5A986365" w14:textId="70C54608" w:rsidR="00591085" w:rsidRDefault="00591085" w:rsidP="00591085">
      <w:pPr>
        <w:spacing w:line="360" w:lineRule="auto"/>
        <w:jc w:val="both"/>
        <w:rPr>
          <w:rFonts w:ascii="Arial" w:hAnsi="Arial" w:cs="Arial"/>
          <w:sz w:val="20"/>
          <w:szCs w:val="20"/>
        </w:rPr>
      </w:pPr>
      <w:r w:rsidRPr="00A11EAF">
        <w:rPr>
          <w:rFonts w:ascii="Arial" w:hAnsi="Arial" w:cs="Arial"/>
          <w:sz w:val="20"/>
          <w:szCs w:val="20"/>
        </w:rPr>
        <w:t>A nivel mundial, el Virus de la Inmunodeficiencia Humana (VIH) sigue siendo un problema crítico de salud; a partir de</w:t>
      </w:r>
      <w:r w:rsidR="00CF0D30">
        <w:rPr>
          <w:rFonts w:ascii="Arial" w:hAnsi="Arial" w:cs="Arial"/>
          <w:sz w:val="20"/>
          <w:szCs w:val="20"/>
        </w:rPr>
        <w:t>l</w:t>
      </w:r>
      <w:r w:rsidRPr="00A11EAF">
        <w:rPr>
          <w:rFonts w:ascii="Arial" w:hAnsi="Arial" w:cs="Arial"/>
          <w:sz w:val="20"/>
          <w:szCs w:val="20"/>
        </w:rPr>
        <w:t xml:space="preserve"> 2020, 37,7 millones y 1,5 millones de personas vivían con el VIH (</w:t>
      </w:r>
      <w:r w:rsidR="00CF0D30">
        <w:rPr>
          <w:rFonts w:ascii="Arial" w:hAnsi="Arial" w:cs="Arial"/>
          <w:sz w:val="20"/>
          <w:szCs w:val="20"/>
        </w:rPr>
        <w:t xml:space="preserve">o por sus siglas en inglés: </w:t>
      </w:r>
      <w:r w:rsidR="00CF0D30" w:rsidRPr="00CF0D30">
        <w:rPr>
          <w:rFonts w:ascii="Arial" w:hAnsi="Arial" w:cs="Arial"/>
          <w:sz w:val="20"/>
          <w:szCs w:val="20"/>
        </w:rPr>
        <w:t xml:space="preserve">people living with HIV </w:t>
      </w:r>
      <w:r w:rsidR="00CF0D30">
        <w:rPr>
          <w:rFonts w:ascii="Arial" w:hAnsi="Arial" w:cs="Arial"/>
          <w:sz w:val="20"/>
          <w:szCs w:val="20"/>
        </w:rPr>
        <w:t xml:space="preserve">- </w:t>
      </w:r>
      <w:r w:rsidRPr="00A11EAF">
        <w:rPr>
          <w:rFonts w:ascii="Arial" w:hAnsi="Arial" w:cs="Arial"/>
          <w:sz w:val="20"/>
          <w:szCs w:val="20"/>
        </w:rPr>
        <w:t>PLWHIV) y se infectaron recientemente con el VIH en todo el mundo, respectivamente. Además, cerca de 680.000 personas fallecieron por enfermedades asociadas al Síndrome de Inmunodeficiencia Adquirida (SIDA)</w:t>
      </w:r>
      <w:r w:rsidR="00F44AC5">
        <w:rPr>
          <w:rFonts w:ascii="Arial" w:hAnsi="Arial" w:cs="Arial"/>
          <w:sz w:val="20"/>
          <w:szCs w:val="20"/>
        </w:rPr>
        <w:t xml:space="preserve"> (2)</w:t>
      </w:r>
      <w:r w:rsidRPr="00A11EAF">
        <w:rPr>
          <w:rFonts w:ascii="Arial" w:hAnsi="Arial" w:cs="Arial"/>
          <w:sz w:val="20"/>
          <w:szCs w:val="20"/>
        </w:rPr>
        <w:t>. Las personas infectadas por el VIH tienen más probabilidades de desarrollar diversas enfermedades, incluido el cáncer. La inmunosupresión severa ocurrida en la infección avanzada por VIH es un factor de riesgo para la aparición de una variedad de tumores malignos</w:t>
      </w:r>
      <w:r w:rsidR="00F44AC5">
        <w:rPr>
          <w:rFonts w:ascii="Arial" w:hAnsi="Arial" w:cs="Arial"/>
          <w:sz w:val="20"/>
          <w:szCs w:val="20"/>
        </w:rPr>
        <w:t xml:space="preserve"> (3).</w:t>
      </w:r>
    </w:p>
    <w:p w14:paraId="107BD959" w14:textId="77777777" w:rsidR="00591085" w:rsidRDefault="00591085" w:rsidP="00591085">
      <w:pPr>
        <w:spacing w:line="360" w:lineRule="auto"/>
        <w:jc w:val="both"/>
        <w:rPr>
          <w:rFonts w:ascii="Arial" w:hAnsi="Arial" w:cs="Arial"/>
          <w:sz w:val="20"/>
          <w:szCs w:val="20"/>
        </w:rPr>
      </w:pPr>
    </w:p>
    <w:p w14:paraId="242A59E1" w14:textId="1033F209" w:rsidR="002F33D2" w:rsidRDefault="00A36993" w:rsidP="002F33D2">
      <w:pPr>
        <w:spacing w:line="360" w:lineRule="auto"/>
        <w:jc w:val="both"/>
        <w:rPr>
          <w:rFonts w:ascii="Arial" w:hAnsi="Arial" w:cs="Arial"/>
          <w:sz w:val="20"/>
          <w:szCs w:val="20"/>
        </w:rPr>
      </w:pPr>
      <w:r w:rsidRPr="00A36993">
        <w:rPr>
          <w:rFonts w:ascii="Arial" w:hAnsi="Arial" w:cs="Arial"/>
          <w:sz w:val="20"/>
          <w:szCs w:val="20"/>
        </w:rPr>
        <w:t>Los linfomas asociados a la infección por V</w:t>
      </w:r>
      <w:r w:rsidR="00E670CC">
        <w:rPr>
          <w:rFonts w:ascii="Arial" w:hAnsi="Arial" w:cs="Arial"/>
          <w:sz w:val="20"/>
          <w:szCs w:val="20"/>
        </w:rPr>
        <w:t>IH se agrupan en tres entidades</w:t>
      </w:r>
      <w:r w:rsidR="00CF0D30">
        <w:rPr>
          <w:rFonts w:ascii="Arial" w:hAnsi="Arial" w:cs="Arial"/>
          <w:sz w:val="20"/>
          <w:szCs w:val="20"/>
        </w:rPr>
        <w:t>:</w:t>
      </w:r>
      <w:r w:rsidR="00CF0D30" w:rsidRPr="00A36993">
        <w:rPr>
          <w:rFonts w:ascii="Arial" w:hAnsi="Arial" w:cs="Arial"/>
          <w:sz w:val="20"/>
          <w:szCs w:val="20"/>
        </w:rPr>
        <w:t xml:space="preserve"> </w:t>
      </w:r>
      <w:r w:rsidRPr="00A36993">
        <w:rPr>
          <w:rFonts w:ascii="Arial" w:hAnsi="Arial" w:cs="Arial"/>
          <w:sz w:val="20"/>
          <w:szCs w:val="20"/>
        </w:rPr>
        <w:t>los linfomas no hodgkinianos (LNH) sistémicos, el linfoma primario del sistema nervioso central (LPSNC) y el linfoma de Hodgkin (LH). Los LNH sistémicos asociados a la infección por el VIH son con mayor frecuencia linfomas de células B de gran malignidad y algunos tipos histológicos, poco comunes, que se dan casi con exclusividad en este grupo de pacientes. El LPSNC es una variedad de LNH limitado al eje cráneoespinal que aparece en pacientes con inmunodeficiencia profunda. Tanto el LPSNC como los LNH sistémicos se consideran enfermedades definitorias de sida. Sin embargo, el LH no fue incluido como enfermedad indicadora de sida por los CDC (Centers for Disease Control and Prevention)</w:t>
      </w:r>
      <w:r w:rsidR="00C81192">
        <w:rPr>
          <w:rFonts w:ascii="Arial" w:hAnsi="Arial" w:cs="Arial"/>
          <w:sz w:val="20"/>
          <w:szCs w:val="20"/>
        </w:rPr>
        <w:t xml:space="preserve"> </w:t>
      </w:r>
      <w:r w:rsidRPr="00A36993">
        <w:rPr>
          <w:rFonts w:ascii="Arial" w:hAnsi="Arial" w:cs="Arial"/>
          <w:sz w:val="20"/>
          <w:szCs w:val="20"/>
        </w:rPr>
        <w:t>(</w:t>
      </w:r>
      <w:r w:rsidR="00C81192">
        <w:rPr>
          <w:rFonts w:ascii="Arial" w:hAnsi="Arial" w:cs="Arial"/>
          <w:sz w:val="20"/>
          <w:szCs w:val="20"/>
        </w:rPr>
        <w:t>4</w:t>
      </w:r>
      <w:r w:rsidRPr="00A36993">
        <w:rPr>
          <w:rFonts w:ascii="Arial" w:hAnsi="Arial" w:cs="Arial"/>
          <w:sz w:val="20"/>
          <w:szCs w:val="20"/>
        </w:rPr>
        <w:t>), a pesar de que su incidencia entre personas infectadas por el VIH es muy superior a la observada en la población general</w:t>
      </w:r>
      <w:r>
        <w:rPr>
          <w:rFonts w:ascii="Arial" w:hAnsi="Arial" w:cs="Arial"/>
          <w:sz w:val="20"/>
          <w:szCs w:val="20"/>
        </w:rPr>
        <w:t>.</w:t>
      </w:r>
    </w:p>
    <w:p w14:paraId="22E924C2" w14:textId="77777777" w:rsidR="00A36993" w:rsidRDefault="00A36993" w:rsidP="00A36993">
      <w:pPr>
        <w:spacing w:line="360" w:lineRule="auto"/>
        <w:jc w:val="both"/>
        <w:rPr>
          <w:rFonts w:ascii="Arial" w:hAnsi="Arial" w:cs="Arial"/>
          <w:sz w:val="20"/>
          <w:szCs w:val="20"/>
        </w:rPr>
      </w:pPr>
    </w:p>
    <w:p w14:paraId="0FDEC2F4" w14:textId="0C231190" w:rsidR="00A36993" w:rsidRDefault="00A36993" w:rsidP="00A36993">
      <w:pPr>
        <w:spacing w:line="360" w:lineRule="auto"/>
        <w:jc w:val="both"/>
        <w:rPr>
          <w:rFonts w:ascii="Arial" w:hAnsi="Arial" w:cs="Arial"/>
          <w:sz w:val="20"/>
          <w:szCs w:val="20"/>
        </w:rPr>
      </w:pPr>
      <w:r w:rsidRPr="00A36993">
        <w:rPr>
          <w:rFonts w:ascii="Arial" w:hAnsi="Arial" w:cs="Arial"/>
          <w:sz w:val="20"/>
          <w:szCs w:val="20"/>
        </w:rPr>
        <w:t xml:space="preserve">La asociación entre el virus de inmunodeficiencia humana (VIH) y el linfoma se observó </w:t>
      </w:r>
      <w:r>
        <w:rPr>
          <w:rFonts w:ascii="Arial" w:hAnsi="Arial" w:cs="Arial"/>
          <w:sz w:val="20"/>
          <w:szCs w:val="20"/>
        </w:rPr>
        <w:t xml:space="preserve">a principios de la epidemia de </w:t>
      </w:r>
      <w:r w:rsidRPr="00A36993">
        <w:rPr>
          <w:rFonts w:ascii="Arial" w:hAnsi="Arial" w:cs="Arial"/>
          <w:sz w:val="20"/>
          <w:szCs w:val="20"/>
        </w:rPr>
        <w:t>VIH en la década de 1980. La incidencia de linfoma sigue siendo significativamente más alt</w:t>
      </w:r>
      <w:r>
        <w:rPr>
          <w:rFonts w:ascii="Arial" w:hAnsi="Arial" w:cs="Arial"/>
          <w:sz w:val="20"/>
          <w:szCs w:val="20"/>
        </w:rPr>
        <w:t xml:space="preserve">a que en la población general. </w:t>
      </w:r>
      <w:r w:rsidRPr="00A36993">
        <w:rPr>
          <w:rFonts w:ascii="Arial" w:hAnsi="Arial" w:cs="Arial"/>
          <w:sz w:val="20"/>
          <w:szCs w:val="20"/>
        </w:rPr>
        <w:t>Anteriormente, las PLWH tenían una inmunosupresión avanz</w:t>
      </w:r>
      <w:r>
        <w:rPr>
          <w:rFonts w:ascii="Arial" w:hAnsi="Arial" w:cs="Arial"/>
          <w:sz w:val="20"/>
          <w:szCs w:val="20"/>
        </w:rPr>
        <w:t xml:space="preserve">ada, disfunción orgánica y, en </w:t>
      </w:r>
      <w:r w:rsidRPr="00A36993">
        <w:rPr>
          <w:rFonts w:ascii="Arial" w:hAnsi="Arial" w:cs="Arial"/>
          <w:sz w:val="20"/>
          <w:szCs w:val="20"/>
        </w:rPr>
        <w:t>consecuencia, un estado funcional (PS) deficiente.</w:t>
      </w:r>
    </w:p>
    <w:p w14:paraId="0042C657" w14:textId="6BF4A5CC" w:rsidR="00A36993" w:rsidRDefault="00A36993" w:rsidP="00A36993">
      <w:pPr>
        <w:spacing w:line="360" w:lineRule="auto"/>
        <w:jc w:val="both"/>
        <w:rPr>
          <w:rFonts w:ascii="Arial" w:hAnsi="Arial" w:cs="Arial"/>
          <w:sz w:val="20"/>
          <w:szCs w:val="20"/>
        </w:rPr>
      </w:pPr>
    </w:p>
    <w:p w14:paraId="238980B1" w14:textId="57200A26" w:rsidR="00A36993" w:rsidRDefault="00A36993" w:rsidP="00A36993">
      <w:pPr>
        <w:spacing w:line="360" w:lineRule="auto"/>
        <w:jc w:val="both"/>
        <w:rPr>
          <w:rFonts w:ascii="Arial" w:hAnsi="Arial" w:cs="Arial"/>
          <w:sz w:val="20"/>
          <w:szCs w:val="20"/>
        </w:rPr>
      </w:pPr>
      <w:r w:rsidRPr="00A36993">
        <w:rPr>
          <w:rFonts w:ascii="Arial" w:hAnsi="Arial" w:cs="Arial"/>
          <w:sz w:val="20"/>
          <w:szCs w:val="20"/>
        </w:rPr>
        <w:t xml:space="preserve">Con el tiempo </w:t>
      </w:r>
      <w:r>
        <w:rPr>
          <w:rFonts w:ascii="Arial" w:hAnsi="Arial" w:cs="Arial"/>
          <w:sz w:val="20"/>
          <w:szCs w:val="20"/>
        </w:rPr>
        <w:t xml:space="preserve">se estableció que las personas </w:t>
      </w:r>
      <w:r w:rsidRPr="00A36993">
        <w:rPr>
          <w:rFonts w:ascii="Arial" w:hAnsi="Arial" w:cs="Arial"/>
          <w:sz w:val="20"/>
          <w:szCs w:val="20"/>
        </w:rPr>
        <w:t>con VIH tienen un riesgo mucho mayor</w:t>
      </w:r>
      <w:r w:rsidR="00E670CC">
        <w:rPr>
          <w:rFonts w:ascii="Arial" w:hAnsi="Arial" w:cs="Arial"/>
          <w:sz w:val="20"/>
          <w:szCs w:val="20"/>
        </w:rPr>
        <w:t xml:space="preserve"> de desarrollar linfoma</w:t>
      </w:r>
      <w:r w:rsidRPr="00A36993">
        <w:rPr>
          <w:rFonts w:ascii="Arial" w:hAnsi="Arial" w:cs="Arial"/>
          <w:sz w:val="20"/>
          <w:szCs w:val="20"/>
        </w:rPr>
        <w:t>. La cl</w:t>
      </w:r>
      <w:r>
        <w:rPr>
          <w:rFonts w:ascii="Arial" w:hAnsi="Arial" w:cs="Arial"/>
          <w:sz w:val="20"/>
          <w:szCs w:val="20"/>
        </w:rPr>
        <w:t xml:space="preserve">asificación de la Organización </w:t>
      </w:r>
      <w:r w:rsidRPr="00A36993">
        <w:rPr>
          <w:rFonts w:ascii="Arial" w:hAnsi="Arial" w:cs="Arial"/>
          <w:sz w:val="20"/>
          <w:szCs w:val="20"/>
        </w:rPr>
        <w:t>Mundial de la Salud de</w:t>
      </w:r>
      <w:r>
        <w:rPr>
          <w:rFonts w:ascii="Arial" w:hAnsi="Arial" w:cs="Arial"/>
          <w:sz w:val="20"/>
          <w:szCs w:val="20"/>
        </w:rPr>
        <w:t xml:space="preserve"> neoplasias linfoides reconoce </w:t>
      </w:r>
      <w:r w:rsidRPr="00A36993">
        <w:rPr>
          <w:rFonts w:ascii="Arial" w:hAnsi="Arial" w:cs="Arial"/>
          <w:sz w:val="20"/>
          <w:szCs w:val="20"/>
        </w:rPr>
        <w:t>formalmente estas entidades s</w:t>
      </w:r>
      <w:r>
        <w:rPr>
          <w:rFonts w:ascii="Arial" w:hAnsi="Arial" w:cs="Arial"/>
          <w:sz w:val="20"/>
          <w:szCs w:val="20"/>
        </w:rPr>
        <w:t xml:space="preserve">eparadas con una presentación, </w:t>
      </w:r>
      <w:r w:rsidRPr="00A36993">
        <w:rPr>
          <w:rFonts w:ascii="Arial" w:hAnsi="Arial" w:cs="Arial"/>
          <w:sz w:val="20"/>
          <w:szCs w:val="20"/>
        </w:rPr>
        <w:t>características morfológicas y clín</w:t>
      </w:r>
      <w:r>
        <w:rPr>
          <w:rFonts w:ascii="Arial" w:hAnsi="Arial" w:cs="Arial"/>
          <w:sz w:val="20"/>
          <w:szCs w:val="20"/>
        </w:rPr>
        <w:t xml:space="preserve">icas diferentes a sus subtipos </w:t>
      </w:r>
      <w:r w:rsidRPr="00A36993">
        <w:rPr>
          <w:rFonts w:ascii="Arial" w:hAnsi="Arial" w:cs="Arial"/>
          <w:sz w:val="20"/>
          <w:szCs w:val="20"/>
        </w:rPr>
        <w:t>normales (</w:t>
      </w:r>
      <w:r w:rsidRPr="00C81192">
        <w:rPr>
          <w:rFonts w:ascii="Arial" w:hAnsi="Arial" w:cs="Arial"/>
          <w:sz w:val="20"/>
          <w:szCs w:val="20"/>
        </w:rPr>
        <w:t>5</w:t>
      </w:r>
      <w:r w:rsidRPr="00A36993">
        <w:rPr>
          <w:rFonts w:ascii="Arial" w:hAnsi="Arial" w:cs="Arial"/>
          <w:sz w:val="20"/>
          <w:szCs w:val="20"/>
        </w:rPr>
        <w:t>).</w:t>
      </w:r>
    </w:p>
    <w:p w14:paraId="15506C57" w14:textId="1B88E335" w:rsidR="00767EBB" w:rsidRDefault="00767EBB" w:rsidP="00A36993">
      <w:pPr>
        <w:spacing w:line="360" w:lineRule="auto"/>
        <w:jc w:val="both"/>
        <w:rPr>
          <w:rFonts w:ascii="Arial" w:hAnsi="Arial" w:cs="Arial"/>
          <w:sz w:val="20"/>
          <w:szCs w:val="20"/>
        </w:rPr>
      </w:pPr>
    </w:p>
    <w:p w14:paraId="6D812458" w14:textId="7521A48D" w:rsidR="00767EBB" w:rsidRDefault="00767EBB" w:rsidP="00767EBB">
      <w:pPr>
        <w:spacing w:line="360" w:lineRule="auto"/>
        <w:jc w:val="both"/>
        <w:rPr>
          <w:rFonts w:ascii="Arial" w:hAnsi="Arial" w:cs="Arial"/>
          <w:sz w:val="20"/>
          <w:szCs w:val="20"/>
        </w:rPr>
      </w:pPr>
      <w:r>
        <w:rPr>
          <w:rFonts w:ascii="Arial" w:hAnsi="Arial" w:cs="Arial"/>
          <w:sz w:val="20"/>
          <w:szCs w:val="20"/>
        </w:rPr>
        <w:t xml:space="preserve">La introducción de la terapia </w:t>
      </w:r>
      <w:r w:rsidRPr="00767EBB">
        <w:rPr>
          <w:rFonts w:ascii="Arial" w:hAnsi="Arial" w:cs="Arial"/>
          <w:sz w:val="20"/>
          <w:szCs w:val="20"/>
        </w:rPr>
        <w:t>antirretroviral (TAR) combinada produjo mejoras significativas en el pronóstico de los pacientes.</w:t>
      </w:r>
      <w:r>
        <w:rPr>
          <w:rFonts w:ascii="Arial" w:hAnsi="Arial" w:cs="Arial"/>
          <w:sz w:val="20"/>
          <w:szCs w:val="20"/>
        </w:rPr>
        <w:t xml:space="preserve"> Sin embargo, el linfoma sigue </w:t>
      </w:r>
      <w:r w:rsidRPr="00767EBB">
        <w:rPr>
          <w:rFonts w:ascii="Arial" w:hAnsi="Arial" w:cs="Arial"/>
          <w:sz w:val="20"/>
          <w:szCs w:val="20"/>
        </w:rPr>
        <w:t>siendo la causa más común de mu</w:t>
      </w:r>
      <w:r>
        <w:rPr>
          <w:rFonts w:ascii="Arial" w:hAnsi="Arial" w:cs="Arial"/>
          <w:sz w:val="20"/>
          <w:szCs w:val="20"/>
        </w:rPr>
        <w:t xml:space="preserve">erte relacionada con el cáncer </w:t>
      </w:r>
      <w:r w:rsidRPr="00767EBB">
        <w:rPr>
          <w:rFonts w:ascii="Arial" w:hAnsi="Arial" w:cs="Arial"/>
          <w:sz w:val="20"/>
          <w:szCs w:val="20"/>
        </w:rPr>
        <w:t xml:space="preserve">y la principal causa de muerte </w:t>
      </w:r>
      <w:r>
        <w:rPr>
          <w:rFonts w:ascii="Arial" w:hAnsi="Arial" w:cs="Arial"/>
          <w:sz w:val="20"/>
          <w:szCs w:val="20"/>
        </w:rPr>
        <w:t xml:space="preserve">en personas con SIDA con un 25 % </w:t>
      </w:r>
      <w:r w:rsidR="00B7621A">
        <w:rPr>
          <w:rFonts w:ascii="Arial" w:hAnsi="Arial" w:cs="Arial"/>
          <w:sz w:val="20"/>
          <w:szCs w:val="20"/>
        </w:rPr>
        <w:t>(6,7</w:t>
      </w:r>
      <w:r w:rsidR="00E670CC">
        <w:rPr>
          <w:rFonts w:ascii="Arial" w:hAnsi="Arial" w:cs="Arial"/>
          <w:sz w:val="20"/>
          <w:szCs w:val="20"/>
        </w:rPr>
        <w:t>).</w:t>
      </w:r>
      <w:r w:rsidR="00E670CC" w:rsidRPr="00767EBB">
        <w:rPr>
          <w:rFonts w:ascii="Arial" w:hAnsi="Arial" w:cs="Arial"/>
          <w:sz w:val="20"/>
          <w:szCs w:val="20"/>
        </w:rPr>
        <w:t xml:space="preserve"> Durante</w:t>
      </w:r>
      <w:r w:rsidR="00E670CC">
        <w:rPr>
          <w:rFonts w:ascii="Arial" w:hAnsi="Arial" w:cs="Arial"/>
          <w:sz w:val="20"/>
          <w:szCs w:val="20"/>
        </w:rPr>
        <w:t xml:space="preserve"> la década de los 90´s</w:t>
      </w:r>
      <w:r w:rsidRPr="00767EBB">
        <w:rPr>
          <w:rFonts w:ascii="Arial" w:hAnsi="Arial" w:cs="Arial"/>
          <w:sz w:val="20"/>
          <w:szCs w:val="20"/>
        </w:rPr>
        <w:t>, se ident</w:t>
      </w:r>
      <w:r>
        <w:rPr>
          <w:rFonts w:ascii="Arial" w:hAnsi="Arial" w:cs="Arial"/>
          <w:sz w:val="20"/>
          <w:szCs w:val="20"/>
        </w:rPr>
        <w:t xml:space="preserve">ificó el retrovirus VIH-1 y se </w:t>
      </w:r>
      <w:r w:rsidRPr="00767EBB">
        <w:rPr>
          <w:rFonts w:ascii="Arial" w:hAnsi="Arial" w:cs="Arial"/>
          <w:sz w:val="20"/>
          <w:szCs w:val="20"/>
        </w:rPr>
        <w:t xml:space="preserve">describieron importantes </w:t>
      </w:r>
      <w:r w:rsidRPr="00767EBB">
        <w:rPr>
          <w:rFonts w:ascii="Arial" w:hAnsi="Arial" w:cs="Arial"/>
          <w:sz w:val="20"/>
          <w:szCs w:val="20"/>
        </w:rPr>
        <w:lastRenderedPageBreak/>
        <w:t>conocimientos sobre los mo</w:t>
      </w:r>
      <w:r>
        <w:rPr>
          <w:rFonts w:ascii="Arial" w:hAnsi="Arial" w:cs="Arial"/>
          <w:sz w:val="20"/>
          <w:szCs w:val="20"/>
        </w:rPr>
        <w:t xml:space="preserve">dos de transmisión, </w:t>
      </w:r>
      <w:r w:rsidRPr="00767EBB">
        <w:rPr>
          <w:rFonts w:ascii="Arial" w:hAnsi="Arial" w:cs="Arial"/>
          <w:sz w:val="20"/>
          <w:szCs w:val="20"/>
        </w:rPr>
        <w:t>las pruebas y las estrategias de tratamient</w:t>
      </w:r>
      <w:r>
        <w:rPr>
          <w:rFonts w:ascii="Arial" w:hAnsi="Arial" w:cs="Arial"/>
          <w:sz w:val="20"/>
          <w:szCs w:val="20"/>
        </w:rPr>
        <w:t xml:space="preserve">o. Ahora se sabe que el VIH no </w:t>
      </w:r>
      <w:r w:rsidRPr="00767EBB">
        <w:rPr>
          <w:rFonts w:ascii="Arial" w:hAnsi="Arial" w:cs="Arial"/>
          <w:sz w:val="20"/>
          <w:szCs w:val="20"/>
        </w:rPr>
        <w:t xml:space="preserve">se puede transmitir cuando se está en </w:t>
      </w:r>
      <w:r w:rsidR="00E670CC">
        <w:rPr>
          <w:rFonts w:ascii="Arial" w:hAnsi="Arial" w:cs="Arial"/>
          <w:sz w:val="20"/>
          <w:szCs w:val="20"/>
        </w:rPr>
        <w:t>TARc</w:t>
      </w:r>
      <w:r>
        <w:rPr>
          <w:rFonts w:ascii="Arial" w:hAnsi="Arial" w:cs="Arial"/>
          <w:sz w:val="20"/>
          <w:szCs w:val="20"/>
        </w:rPr>
        <w:t xml:space="preserve"> con niveles indetectables</w:t>
      </w:r>
      <w:r w:rsidR="00E670CC">
        <w:rPr>
          <w:rFonts w:ascii="Arial" w:hAnsi="Arial" w:cs="Arial"/>
          <w:sz w:val="20"/>
          <w:szCs w:val="20"/>
        </w:rPr>
        <w:t xml:space="preserve"> de carga viral</w:t>
      </w:r>
      <w:r>
        <w:rPr>
          <w:rFonts w:ascii="Arial" w:hAnsi="Arial" w:cs="Arial"/>
          <w:sz w:val="20"/>
          <w:szCs w:val="20"/>
        </w:rPr>
        <w:t xml:space="preserve"> </w:t>
      </w:r>
      <w:r w:rsidRPr="00767EBB">
        <w:rPr>
          <w:rFonts w:ascii="Arial" w:hAnsi="Arial" w:cs="Arial"/>
          <w:sz w:val="20"/>
          <w:szCs w:val="20"/>
        </w:rPr>
        <w:t>(&lt;50 copias/mL) en la sangre ("Indetectable =</w:t>
      </w:r>
      <w:r w:rsidR="00B7621A">
        <w:rPr>
          <w:rFonts w:ascii="Arial" w:hAnsi="Arial" w:cs="Arial"/>
          <w:sz w:val="20"/>
          <w:szCs w:val="20"/>
        </w:rPr>
        <w:t xml:space="preserve"> Intransmisible") (8-10</w:t>
      </w:r>
      <w:r w:rsidR="00E670CC">
        <w:rPr>
          <w:rFonts w:ascii="Arial" w:hAnsi="Arial" w:cs="Arial"/>
          <w:sz w:val="20"/>
          <w:szCs w:val="20"/>
        </w:rPr>
        <w:t xml:space="preserve">). Los </w:t>
      </w:r>
      <w:r w:rsidRPr="00767EBB">
        <w:rPr>
          <w:rFonts w:ascii="Arial" w:hAnsi="Arial" w:cs="Arial"/>
          <w:sz w:val="20"/>
          <w:szCs w:val="20"/>
        </w:rPr>
        <w:t>resultados se pueden entre</w:t>
      </w:r>
      <w:r>
        <w:rPr>
          <w:rFonts w:ascii="Arial" w:hAnsi="Arial" w:cs="Arial"/>
          <w:sz w:val="20"/>
          <w:szCs w:val="20"/>
        </w:rPr>
        <w:t xml:space="preserve">gar en minutos y hay más de 30 </w:t>
      </w:r>
      <w:r w:rsidRPr="00767EBB">
        <w:rPr>
          <w:rFonts w:ascii="Arial" w:hAnsi="Arial" w:cs="Arial"/>
          <w:sz w:val="20"/>
          <w:szCs w:val="20"/>
        </w:rPr>
        <w:t>medicamentos disponibles para suprimir el VIH.</w:t>
      </w:r>
    </w:p>
    <w:p w14:paraId="53652AB8" w14:textId="77777777" w:rsidR="00767EBB" w:rsidRDefault="00767EBB" w:rsidP="00767EBB">
      <w:pPr>
        <w:spacing w:line="360" w:lineRule="auto"/>
        <w:jc w:val="both"/>
        <w:rPr>
          <w:rFonts w:ascii="Arial" w:hAnsi="Arial" w:cs="Arial"/>
          <w:sz w:val="20"/>
          <w:szCs w:val="20"/>
        </w:rPr>
      </w:pPr>
    </w:p>
    <w:p w14:paraId="7FFA9CB6" w14:textId="0916BD17" w:rsidR="00767EBB" w:rsidRPr="00767EBB" w:rsidRDefault="00767EBB" w:rsidP="00767EBB">
      <w:pPr>
        <w:spacing w:line="360" w:lineRule="auto"/>
        <w:jc w:val="both"/>
        <w:rPr>
          <w:rFonts w:ascii="Arial" w:hAnsi="Arial" w:cs="Arial"/>
          <w:sz w:val="20"/>
          <w:szCs w:val="20"/>
        </w:rPr>
      </w:pPr>
      <w:r w:rsidRPr="00767EBB">
        <w:rPr>
          <w:rFonts w:ascii="Arial" w:hAnsi="Arial" w:cs="Arial"/>
          <w:sz w:val="20"/>
          <w:szCs w:val="20"/>
        </w:rPr>
        <w:t>Esto</w:t>
      </w:r>
      <w:r>
        <w:rPr>
          <w:rFonts w:ascii="Arial" w:hAnsi="Arial" w:cs="Arial"/>
          <w:sz w:val="20"/>
          <w:szCs w:val="20"/>
        </w:rPr>
        <w:t xml:space="preserve"> ha transformado el VIH en una </w:t>
      </w:r>
      <w:r w:rsidRPr="00767EBB">
        <w:rPr>
          <w:rFonts w:ascii="Arial" w:hAnsi="Arial" w:cs="Arial"/>
          <w:sz w:val="20"/>
          <w:szCs w:val="20"/>
        </w:rPr>
        <w:t>enfermedad crónica manejable. El pronóstic</w:t>
      </w:r>
      <w:r>
        <w:rPr>
          <w:rFonts w:ascii="Arial" w:hAnsi="Arial" w:cs="Arial"/>
          <w:sz w:val="20"/>
          <w:szCs w:val="20"/>
        </w:rPr>
        <w:t xml:space="preserve">o es casi comparable al de los </w:t>
      </w:r>
      <w:r w:rsidRPr="00767EBB">
        <w:rPr>
          <w:rFonts w:ascii="Arial" w:hAnsi="Arial" w:cs="Arial"/>
          <w:sz w:val="20"/>
          <w:szCs w:val="20"/>
        </w:rPr>
        <w:t xml:space="preserve">pacientes seronegativos, un cambio bienvenido desde un diagnóstico de </w:t>
      </w:r>
    </w:p>
    <w:p w14:paraId="2409D57B" w14:textId="651C62A3" w:rsidR="00767EBB" w:rsidRPr="00767EBB" w:rsidRDefault="00767EBB" w:rsidP="00767EBB">
      <w:pPr>
        <w:spacing w:line="360" w:lineRule="auto"/>
        <w:jc w:val="both"/>
        <w:rPr>
          <w:rFonts w:ascii="Arial" w:hAnsi="Arial" w:cs="Arial"/>
          <w:sz w:val="20"/>
          <w:szCs w:val="20"/>
        </w:rPr>
      </w:pPr>
      <w:r w:rsidRPr="00767EBB">
        <w:rPr>
          <w:rFonts w:ascii="Arial" w:hAnsi="Arial" w:cs="Arial"/>
          <w:sz w:val="20"/>
          <w:szCs w:val="20"/>
        </w:rPr>
        <w:t xml:space="preserve">SIDA en la década de 1980 </w:t>
      </w:r>
      <w:r>
        <w:rPr>
          <w:rFonts w:ascii="Arial" w:hAnsi="Arial" w:cs="Arial"/>
          <w:sz w:val="20"/>
          <w:szCs w:val="20"/>
        </w:rPr>
        <w:t>que es casi sinónimo de muerte.</w:t>
      </w:r>
      <w:r w:rsidR="00E670CC">
        <w:rPr>
          <w:rFonts w:ascii="Arial" w:hAnsi="Arial" w:cs="Arial"/>
          <w:sz w:val="20"/>
          <w:szCs w:val="20"/>
        </w:rPr>
        <w:t xml:space="preserve"> </w:t>
      </w:r>
      <w:r w:rsidRPr="00767EBB">
        <w:rPr>
          <w:rFonts w:ascii="Arial" w:hAnsi="Arial" w:cs="Arial"/>
          <w:sz w:val="20"/>
          <w:szCs w:val="20"/>
        </w:rPr>
        <w:t>A pesar de los avances logrados en la medicina del VIH, los países de ingresos bajos a medianos continúa</w:t>
      </w:r>
      <w:r>
        <w:rPr>
          <w:rFonts w:ascii="Arial" w:hAnsi="Arial" w:cs="Arial"/>
          <w:sz w:val="20"/>
          <w:szCs w:val="20"/>
        </w:rPr>
        <w:t xml:space="preserve">n afectados de manera </w:t>
      </w:r>
      <w:r w:rsidRPr="00767EBB">
        <w:rPr>
          <w:rFonts w:ascii="Arial" w:hAnsi="Arial" w:cs="Arial"/>
          <w:sz w:val="20"/>
          <w:szCs w:val="20"/>
        </w:rPr>
        <w:t>desproporcionada, impulsados por la desigua</w:t>
      </w:r>
      <w:r>
        <w:rPr>
          <w:rFonts w:ascii="Arial" w:hAnsi="Arial" w:cs="Arial"/>
          <w:sz w:val="20"/>
          <w:szCs w:val="20"/>
        </w:rPr>
        <w:t xml:space="preserve">ldad socioeconómica y el </w:t>
      </w:r>
      <w:r w:rsidRPr="00767EBB">
        <w:rPr>
          <w:rFonts w:ascii="Arial" w:hAnsi="Arial" w:cs="Arial"/>
          <w:sz w:val="20"/>
          <w:szCs w:val="20"/>
        </w:rPr>
        <w:t>acceso limitado a la atención médica. La co</w:t>
      </w:r>
      <w:r>
        <w:rPr>
          <w:rFonts w:ascii="Arial" w:hAnsi="Arial" w:cs="Arial"/>
          <w:sz w:val="20"/>
          <w:szCs w:val="20"/>
        </w:rPr>
        <w:t xml:space="preserve">laboración global es esencial. </w:t>
      </w:r>
      <w:r w:rsidRPr="00767EBB">
        <w:rPr>
          <w:rFonts w:ascii="Arial" w:hAnsi="Arial" w:cs="Arial"/>
          <w:sz w:val="20"/>
          <w:szCs w:val="20"/>
        </w:rPr>
        <w:t>El apoyo continuo para el desarrollo de la</w:t>
      </w:r>
      <w:r>
        <w:rPr>
          <w:rFonts w:ascii="Arial" w:hAnsi="Arial" w:cs="Arial"/>
          <w:sz w:val="20"/>
          <w:szCs w:val="20"/>
        </w:rPr>
        <w:t xml:space="preserve"> atención de la salud brindada </w:t>
      </w:r>
      <w:r w:rsidRPr="00767EBB">
        <w:rPr>
          <w:rFonts w:ascii="Arial" w:hAnsi="Arial" w:cs="Arial"/>
          <w:sz w:val="20"/>
          <w:szCs w:val="20"/>
        </w:rPr>
        <w:t>localmente, el alivio de la pobreza y l</w:t>
      </w:r>
      <w:r>
        <w:rPr>
          <w:rFonts w:ascii="Arial" w:hAnsi="Arial" w:cs="Arial"/>
          <w:sz w:val="20"/>
          <w:szCs w:val="20"/>
        </w:rPr>
        <w:t xml:space="preserve">as estrategias de prevención y </w:t>
      </w:r>
      <w:r w:rsidRPr="00767EBB">
        <w:rPr>
          <w:rFonts w:ascii="Arial" w:hAnsi="Arial" w:cs="Arial"/>
          <w:sz w:val="20"/>
          <w:szCs w:val="20"/>
        </w:rPr>
        <w:t>tratamiento específicas del VIH será c</w:t>
      </w:r>
      <w:r>
        <w:rPr>
          <w:rFonts w:ascii="Arial" w:hAnsi="Arial" w:cs="Arial"/>
          <w:sz w:val="20"/>
          <w:szCs w:val="20"/>
        </w:rPr>
        <w:t xml:space="preserve">lave para mantener el progreso </w:t>
      </w:r>
      <w:r w:rsidRPr="00767EBB">
        <w:rPr>
          <w:rFonts w:ascii="Arial" w:hAnsi="Arial" w:cs="Arial"/>
          <w:sz w:val="20"/>
          <w:szCs w:val="20"/>
        </w:rPr>
        <w:t>hacia</w:t>
      </w:r>
      <w:r>
        <w:rPr>
          <w:rFonts w:ascii="Arial" w:hAnsi="Arial" w:cs="Arial"/>
          <w:sz w:val="20"/>
          <w:szCs w:val="20"/>
        </w:rPr>
        <w:t xml:space="preserve"> el fin de la epidemia del VIH. </w:t>
      </w:r>
      <w:r w:rsidRPr="00767EBB">
        <w:rPr>
          <w:rFonts w:ascii="Arial" w:hAnsi="Arial" w:cs="Arial"/>
          <w:sz w:val="20"/>
          <w:szCs w:val="20"/>
        </w:rPr>
        <w:t>Además de nuestra comprensión, el</w:t>
      </w:r>
      <w:r>
        <w:rPr>
          <w:rFonts w:ascii="Arial" w:hAnsi="Arial" w:cs="Arial"/>
          <w:sz w:val="20"/>
          <w:szCs w:val="20"/>
        </w:rPr>
        <w:t xml:space="preserve"> lenguaje ha evolucionado para </w:t>
      </w:r>
      <w:r w:rsidRPr="00767EBB">
        <w:rPr>
          <w:rFonts w:ascii="Arial" w:hAnsi="Arial" w:cs="Arial"/>
          <w:sz w:val="20"/>
          <w:szCs w:val="20"/>
        </w:rPr>
        <w:t>enfatizar un enfoque de desestigmatización</w:t>
      </w:r>
      <w:r>
        <w:rPr>
          <w:rFonts w:ascii="Arial" w:hAnsi="Arial" w:cs="Arial"/>
          <w:sz w:val="20"/>
          <w:szCs w:val="20"/>
        </w:rPr>
        <w:t xml:space="preserve"> que se enfoca en el individuo </w:t>
      </w:r>
      <w:r w:rsidRPr="00767EBB">
        <w:rPr>
          <w:rFonts w:ascii="Arial" w:hAnsi="Arial" w:cs="Arial"/>
          <w:sz w:val="20"/>
          <w:szCs w:val="20"/>
        </w:rPr>
        <w:t>en oposición a la en</w:t>
      </w:r>
      <w:r w:rsidR="00B7621A">
        <w:rPr>
          <w:rFonts w:ascii="Arial" w:hAnsi="Arial" w:cs="Arial"/>
          <w:sz w:val="20"/>
          <w:szCs w:val="20"/>
        </w:rPr>
        <w:t>fermedad (11</w:t>
      </w:r>
      <w:r>
        <w:rPr>
          <w:rFonts w:ascii="Arial" w:hAnsi="Arial" w:cs="Arial"/>
          <w:sz w:val="20"/>
          <w:szCs w:val="20"/>
        </w:rPr>
        <w:t>).</w:t>
      </w:r>
    </w:p>
    <w:p w14:paraId="07C6DECA" w14:textId="77777777" w:rsidR="002F33D2" w:rsidRDefault="002F33D2" w:rsidP="002F33D2">
      <w:pPr>
        <w:spacing w:line="360" w:lineRule="auto"/>
        <w:ind w:firstLine="708"/>
        <w:jc w:val="both"/>
        <w:rPr>
          <w:rFonts w:ascii="Arial" w:hAnsi="Arial" w:cs="Arial"/>
          <w:sz w:val="20"/>
          <w:szCs w:val="20"/>
        </w:rPr>
      </w:pPr>
    </w:p>
    <w:p w14:paraId="56ADD22B" w14:textId="50137136" w:rsidR="00377862" w:rsidRPr="00D2382E" w:rsidRDefault="00767EBB" w:rsidP="003C1025">
      <w:pPr>
        <w:spacing w:line="360" w:lineRule="auto"/>
        <w:jc w:val="both"/>
        <w:rPr>
          <w:rFonts w:ascii="Arial" w:hAnsi="Arial" w:cs="Arial"/>
          <w:sz w:val="20"/>
          <w:szCs w:val="20"/>
        </w:rPr>
      </w:pPr>
      <w:r w:rsidRPr="00767EBB">
        <w:rPr>
          <w:rFonts w:ascii="Arial" w:hAnsi="Arial" w:cs="Arial"/>
          <w:sz w:val="20"/>
          <w:szCs w:val="20"/>
        </w:rPr>
        <w:t xml:space="preserve">El </w:t>
      </w:r>
      <w:r w:rsidR="00C446ED">
        <w:rPr>
          <w:rFonts w:ascii="Arial" w:hAnsi="Arial" w:cs="Arial"/>
          <w:sz w:val="20"/>
          <w:szCs w:val="20"/>
        </w:rPr>
        <w:t>LNH</w:t>
      </w:r>
      <w:r>
        <w:rPr>
          <w:rFonts w:ascii="Arial" w:hAnsi="Arial" w:cs="Arial"/>
          <w:sz w:val="20"/>
          <w:szCs w:val="20"/>
        </w:rPr>
        <w:t xml:space="preserve"> es la neoplasia maligna </w:t>
      </w:r>
      <w:r w:rsidRPr="00767EBB">
        <w:rPr>
          <w:rFonts w:ascii="Arial" w:hAnsi="Arial" w:cs="Arial"/>
          <w:sz w:val="20"/>
          <w:szCs w:val="20"/>
        </w:rPr>
        <w:t xml:space="preserve">hematológica más común </w:t>
      </w:r>
      <w:r>
        <w:rPr>
          <w:rFonts w:ascii="Arial" w:hAnsi="Arial" w:cs="Arial"/>
          <w:sz w:val="20"/>
          <w:szCs w:val="20"/>
        </w:rPr>
        <w:t xml:space="preserve">en las </w:t>
      </w:r>
      <w:r w:rsidR="00591085" w:rsidRPr="00591085">
        <w:rPr>
          <w:rFonts w:ascii="Arial" w:hAnsi="Arial" w:cs="Arial"/>
          <w:sz w:val="20"/>
          <w:szCs w:val="20"/>
        </w:rPr>
        <w:t>PLWHIV</w:t>
      </w:r>
      <w:r>
        <w:rPr>
          <w:rFonts w:ascii="Arial" w:hAnsi="Arial" w:cs="Arial"/>
          <w:sz w:val="20"/>
          <w:szCs w:val="20"/>
        </w:rPr>
        <w:t xml:space="preserve"> con una incidencia </w:t>
      </w:r>
      <w:r w:rsidRPr="00767EBB">
        <w:rPr>
          <w:rFonts w:ascii="Arial" w:hAnsi="Arial" w:cs="Arial"/>
          <w:sz w:val="20"/>
          <w:szCs w:val="20"/>
        </w:rPr>
        <w:t>acumulada a lo largo de la vida</w:t>
      </w:r>
      <w:r w:rsidR="00B7621A">
        <w:rPr>
          <w:rFonts w:ascii="Arial" w:hAnsi="Arial" w:cs="Arial"/>
          <w:sz w:val="20"/>
          <w:szCs w:val="20"/>
        </w:rPr>
        <w:t xml:space="preserve"> de alrededor del 5 % (12,13</w:t>
      </w:r>
      <w:r>
        <w:rPr>
          <w:rFonts w:ascii="Arial" w:hAnsi="Arial" w:cs="Arial"/>
          <w:sz w:val="20"/>
          <w:szCs w:val="20"/>
        </w:rPr>
        <w:t xml:space="preserve">). </w:t>
      </w:r>
      <w:r w:rsidRPr="00767EBB">
        <w:rPr>
          <w:rFonts w:ascii="Arial" w:hAnsi="Arial" w:cs="Arial"/>
          <w:sz w:val="20"/>
          <w:szCs w:val="20"/>
        </w:rPr>
        <w:t>En comparación con la pobla</w:t>
      </w:r>
      <w:r>
        <w:rPr>
          <w:rFonts w:ascii="Arial" w:hAnsi="Arial" w:cs="Arial"/>
          <w:sz w:val="20"/>
          <w:szCs w:val="20"/>
        </w:rPr>
        <w:t xml:space="preserve">ción general, la incidencia de </w:t>
      </w:r>
      <w:r w:rsidRPr="00767EBB">
        <w:rPr>
          <w:rFonts w:ascii="Arial" w:hAnsi="Arial" w:cs="Arial"/>
          <w:sz w:val="20"/>
          <w:szCs w:val="20"/>
        </w:rPr>
        <w:t>LNH y linfoma de Hodgkin clás</w:t>
      </w:r>
      <w:r>
        <w:rPr>
          <w:rFonts w:ascii="Arial" w:hAnsi="Arial" w:cs="Arial"/>
          <w:sz w:val="20"/>
          <w:szCs w:val="20"/>
        </w:rPr>
        <w:t>ico (</w:t>
      </w:r>
      <w:r w:rsidR="00C446ED">
        <w:rPr>
          <w:rFonts w:ascii="Arial" w:hAnsi="Arial" w:cs="Arial"/>
          <w:sz w:val="20"/>
          <w:szCs w:val="20"/>
        </w:rPr>
        <w:t xml:space="preserve">LHc) se estima en 10 </w:t>
      </w:r>
      <w:r w:rsidRPr="00767EBB">
        <w:rPr>
          <w:rFonts w:ascii="Arial" w:eastAsia="Times New Roman" w:hAnsi="Arial" w:cs="Arial"/>
          <w:sz w:val="20"/>
          <w:szCs w:val="20"/>
        </w:rPr>
        <w:t xml:space="preserve">y 15 </w:t>
      </w:r>
      <w:r w:rsidR="00B7621A">
        <w:rPr>
          <w:rFonts w:ascii="Arial" w:eastAsia="Times New Roman" w:hAnsi="Arial" w:cs="Arial"/>
          <w:sz w:val="20"/>
          <w:szCs w:val="20"/>
        </w:rPr>
        <w:t>veces mayor, respectivamente (12</w:t>
      </w:r>
      <w:r w:rsidR="00C446ED">
        <w:rPr>
          <w:rFonts w:ascii="Arial" w:eastAsia="Times New Roman" w:hAnsi="Arial" w:cs="Arial"/>
          <w:sz w:val="20"/>
          <w:szCs w:val="20"/>
        </w:rPr>
        <w:t>;</w:t>
      </w:r>
      <w:r w:rsidR="00B7621A">
        <w:rPr>
          <w:rFonts w:ascii="Arial" w:hAnsi="Arial" w:cs="Arial"/>
          <w:sz w:val="20"/>
          <w:szCs w:val="20"/>
        </w:rPr>
        <w:t>14</w:t>
      </w:r>
      <w:r w:rsidR="00C446ED">
        <w:rPr>
          <w:rFonts w:ascii="Arial" w:hAnsi="Arial" w:cs="Arial"/>
          <w:sz w:val="20"/>
          <w:szCs w:val="20"/>
        </w:rPr>
        <w:t>)</w:t>
      </w:r>
      <w:r w:rsidRPr="00767EBB">
        <w:rPr>
          <w:rFonts w:ascii="Arial" w:eastAsia="Times New Roman" w:hAnsi="Arial" w:cs="Arial"/>
          <w:sz w:val="20"/>
          <w:szCs w:val="20"/>
        </w:rPr>
        <w:t xml:space="preserve">. </w:t>
      </w:r>
      <w:r w:rsidR="00C446ED">
        <w:rPr>
          <w:rFonts w:ascii="Arial" w:eastAsia="Times New Roman" w:hAnsi="Arial" w:cs="Arial"/>
          <w:sz w:val="20"/>
          <w:szCs w:val="20"/>
        </w:rPr>
        <w:t>El linfoma difuso de células grandes B (LDCGB)</w:t>
      </w:r>
      <w:r w:rsidRPr="00767EBB">
        <w:rPr>
          <w:rFonts w:ascii="Arial" w:eastAsia="Times New Roman" w:hAnsi="Arial" w:cs="Arial"/>
          <w:sz w:val="20"/>
          <w:szCs w:val="20"/>
        </w:rPr>
        <w:t xml:space="preserve"> comprende alrededor del 47%, </w:t>
      </w:r>
      <w:r w:rsidR="00C446ED">
        <w:rPr>
          <w:rFonts w:ascii="Arial" w:eastAsia="Times New Roman" w:hAnsi="Arial" w:cs="Arial"/>
          <w:sz w:val="20"/>
          <w:szCs w:val="20"/>
        </w:rPr>
        <w:t>el linfoma de Burkitt (LB)</w:t>
      </w:r>
      <w:r w:rsidRPr="00767EBB">
        <w:rPr>
          <w:rFonts w:ascii="Arial" w:eastAsia="Times New Roman" w:hAnsi="Arial" w:cs="Arial"/>
          <w:sz w:val="20"/>
          <w:szCs w:val="20"/>
        </w:rPr>
        <w:t xml:space="preserve"> 15% y </w:t>
      </w:r>
      <w:r w:rsidR="00C446ED">
        <w:rPr>
          <w:rFonts w:ascii="Arial" w:eastAsia="Times New Roman" w:hAnsi="Arial" w:cs="Arial"/>
          <w:sz w:val="20"/>
          <w:szCs w:val="20"/>
        </w:rPr>
        <w:t>LPSNC</w:t>
      </w:r>
      <w:r w:rsidRPr="00767EBB">
        <w:rPr>
          <w:rFonts w:ascii="Arial" w:eastAsia="Times New Roman" w:hAnsi="Arial" w:cs="Arial"/>
          <w:sz w:val="20"/>
          <w:szCs w:val="20"/>
        </w:rPr>
        <w:t xml:space="preserve"> 9% de </w:t>
      </w:r>
      <w:r w:rsidR="00C446ED">
        <w:rPr>
          <w:rFonts w:ascii="Arial" w:eastAsia="Times New Roman" w:hAnsi="Arial" w:cs="Arial"/>
          <w:sz w:val="20"/>
          <w:szCs w:val="20"/>
        </w:rPr>
        <w:t>LNH</w:t>
      </w:r>
      <w:r w:rsidR="00B7621A">
        <w:rPr>
          <w:rFonts w:ascii="Arial" w:eastAsia="Times New Roman" w:hAnsi="Arial" w:cs="Arial"/>
          <w:sz w:val="20"/>
          <w:szCs w:val="20"/>
        </w:rPr>
        <w:t xml:space="preserve"> (15-17</w:t>
      </w:r>
      <w:r w:rsidRPr="00767EBB">
        <w:rPr>
          <w:rFonts w:ascii="Arial" w:eastAsia="Times New Roman" w:hAnsi="Arial" w:cs="Arial"/>
          <w:sz w:val="20"/>
          <w:szCs w:val="20"/>
        </w:rPr>
        <w:t>), aunque las estimaciones han cambiado con el tiempo con la mejora del acceso a</w:t>
      </w:r>
      <w:r w:rsidR="00C446ED">
        <w:rPr>
          <w:rFonts w:ascii="Arial" w:eastAsia="Times New Roman" w:hAnsi="Arial" w:cs="Arial"/>
          <w:sz w:val="20"/>
          <w:szCs w:val="20"/>
        </w:rPr>
        <w:t xml:space="preserve"> TARc</w:t>
      </w:r>
      <w:r w:rsidRPr="00767EBB">
        <w:rPr>
          <w:rFonts w:ascii="Arial" w:eastAsia="Times New Roman" w:hAnsi="Arial" w:cs="Arial"/>
          <w:sz w:val="20"/>
          <w:szCs w:val="20"/>
        </w:rPr>
        <w:t xml:space="preserve">. Más allá de los linfomas que definen el SIDA, menos del 5 % se debe a </w:t>
      </w:r>
      <w:r w:rsidR="00C446ED">
        <w:rPr>
          <w:rFonts w:ascii="Arial" w:eastAsia="Times New Roman" w:hAnsi="Arial" w:cs="Arial"/>
          <w:sz w:val="20"/>
          <w:szCs w:val="20"/>
        </w:rPr>
        <w:t>linfoma primario de efusiones (LPE)</w:t>
      </w:r>
      <w:r w:rsidRPr="00767EBB">
        <w:rPr>
          <w:rFonts w:ascii="Arial" w:eastAsia="Times New Roman" w:hAnsi="Arial" w:cs="Arial"/>
          <w:sz w:val="20"/>
          <w:szCs w:val="20"/>
        </w:rPr>
        <w:t xml:space="preserve">, </w:t>
      </w:r>
      <w:r w:rsidR="00C446ED">
        <w:rPr>
          <w:rFonts w:ascii="Arial" w:eastAsia="Times New Roman" w:hAnsi="Arial" w:cs="Arial"/>
          <w:sz w:val="20"/>
          <w:szCs w:val="20"/>
        </w:rPr>
        <w:t>linfoma linfoplasmoblástico (LLPB)</w:t>
      </w:r>
      <w:r w:rsidRPr="00767EBB">
        <w:rPr>
          <w:rFonts w:ascii="Arial" w:eastAsia="Times New Roman" w:hAnsi="Arial" w:cs="Arial"/>
          <w:sz w:val="20"/>
          <w:szCs w:val="20"/>
        </w:rPr>
        <w:t xml:space="preserve">, </w:t>
      </w:r>
      <w:r w:rsidR="00FA5D9F">
        <w:rPr>
          <w:rFonts w:ascii="Arial" w:eastAsia="Times New Roman" w:hAnsi="Arial" w:cs="Arial"/>
          <w:sz w:val="20"/>
          <w:szCs w:val="20"/>
        </w:rPr>
        <w:t>LDCGB con</w:t>
      </w:r>
      <w:r w:rsidRPr="00767EBB">
        <w:rPr>
          <w:rFonts w:ascii="Arial" w:eastAsia="Times New Roman" w:hAnsi="Arial" w:cs="Arial"/>
          <w:sz w:val="20"/>
          <w:szCs w:val="20"/>
        </w:rPr>
        <w:t xml:space="preserve"> </w:t>
      </w:r>
      <w:r w:rsidR="00D30FC5" w:rsidRPr="00D30FC5">
        <w:rPr>
          <w:rFonts w:ascii="Arial" w:eastAsia="Times New Roman" w:hAnsi="Arial" w:cs="Arial"/>
          <w:sz w:val="20"/>
          <w:szCs w:val="20"/>
        </w:rPr>
        <w:t>herpes</w:t>
      </w:r>
      <w:r w:rsidR="00D2382E" w:rsidRPr="00D30FC5">
        <w:rPr>
          <w:rFonts w:ascii="Arial" w:eastAsia="Times New Roman" w:hAnsi="Arial" w:cs="Arial"/>
          <w:sz w:val="20"/>
          <w:szCs w:val="20"/>
        </w:rPr>
        <w:t>virus humano tipo 8 (</w:t>
      </w:r>
      <w:r w:rsidRPr="00D30FC5">
        <w:rPr>
          <w:rFonts w:ascii="Arial" w:eastAsia="Times New Roman" w:hAnsi="Arial" w:cs="Arial"/>
          <w:sz w:val="20"/>
          <w:szCs w:val="20"/>
        </w:rPr>
        <w:t>HHV8</w:t>
      </w:r>
      <w:r w:rsidR="00D2382E">
        <w:rPr>
          <w:rFonts w:ascii="Arial" w:eastAsia="Times New Roman" w:hAnsi="Arial" w:cs="Arial"/>
          <w:sz w:val="20"/>
          <w:szCs w:val="20"/>
        </w:rPr>
        <w:t>)</w:t>
      </w:r>
      <w:r w:rsidRPr="00767EBB">
        <w:rPr>
          <w:rFonts w:ascii="Arial" w:eastAsia="Times New Roman" w:hAnsi="Arial" w:cs="Arial"/>
          <w:sz w:val="20"/>
          <w:szCs w:val="20"/>
        </w:rPr>
        <w:t xml:space="preserve"> positivo y enfermedad de Castleman multicéntrica (MCD) HHV8 positivo, afecciones que se observan casi exclusivamente en el VIH.</w:t>
      </w:r>
      <w:r>
        <w:rPr>
          <w:rFonts w:ascii="Arial" w:hAnsi="Arial" w:cs="Arial"/>
          <w:sz w:val="20"/>
          <w:szCs w:val="20"/>
        </w:rPr>
        <w:t xml:space="preserve"> </w:t>
      </w:r>
      <w:r w:rsidRPr="00767EBB">
        <w:rPr>
          <w:rFonts w:ascii="Arial" w:eastAsia="Times New Roman" w:hAnsi="Arial" w:cs="Arial"/>
          <w:sz w:val="20"/>
          <w:szCs w:val="20"/>
        </w:rPr>
        <w:t xml:space="preserve">Estas enfermedades a menudo se presentan en un estadio avanzado y tienen una propensión a </w:t>
      </w:r>
      <w:r w:rsidR="00B7621A">
        <w:rPr>
          <w:rFonts w:ascii="Arial" w:eastAsia="Times New Roman" w:hAnsi="Arial" w:cs="Arial"/>
          <w:sz w:val="20"/>
          <w:szCs w:val="20"/>
        </w:rPr>
        <w:t>los sitios extraganglionares (18,19</w:t>
      </w:r>
      <w:r w:rsidRPr="00767EBB">
        <w:rPr>
          <w:rFonts w:ascii="Arial" w:eastAsia="Times New Roman" w:hAnsi="Arial" w:cs="Arial"/>
          <w:sz w:val="20"/>
          <w:szCs w:val="20"/>
        </w:rPr>
        <w:t>). Los sitios inusuales incluyen el tracto gastrointestinal, la cavidad oral y el sistema nervioso central (SNC). Se informa una morfología plasmocitoide frecuente</w:t>
      </w:r>
      <w:r w:rsidR="00D2382E">
        <w:rPr>
          <w:rFonts w:ascii="Arial" w:eastAsia="Times New Roman" w:hAnsi="Arial" w:cs="Arial"/>
          <w:sz w:val="20"/>
          <w:szCs w:val="20"/>
        </w:rPr>
        <w:t>mente</w:t>
      </w:r>
      <w:r w:rsidR="00B7621A">
        <w:rPr>
          <w:rFonts w:ascii="Arial" w:eastAsia="Times New Roman" w:hAnsi="Arial" w:cs="Arial"/>
          <w:sz w:val="20"/>
          <w:szCs w:val="20"/>
        </w:rPr>
        <w:t xml:space="preserve"> (20</w:t>
      </w:r>
      <w:r w:rsidRPr="00767EBB">
        <w:rPr>
          <w:rFonts w:ascii="Arial" w:eastAsia="Times New Roman" w:hAnsi="Arial" w:cs="Arial"/>
          <w:sz w:val="20"/>
          <w:szCs w:val="20"/>
        </w:rPr>
        <w:t>). La médula ósea, el hígado y la afectación de otros sitios extraganglionares se observan con</w:t>
      </w:r>
      <w:r w:rsidR="00B7621A">
        <w:rPr>
          <w:rFonts w:ascii="Arial" w:eastAsia="Times New Roman" w:hAnsi="Arial" w:cs="Arial"/>
          <w:sz w:val="20"/>
          <w:szCs w:val="20"/>
        </w:rPr>
        <w:t xml:space="preserve"> más frecuencia en el LHc (21</w:t>
      </w:r>
      <w:r w:rsidR="00D2382E">
        <w:rPr>
          <w:rFonts w:ascii="Arial" w:eastAsia="Times New Roman" w:hAnsi="Arial" w:cs="Arial"/>
          <w:sz w:val="20"/>
          <w:szCs w:val="20"/>
        </w:rPr>
        <w:t>).</w:t>
      </w:r>
    </w:p>
    <w:p w14:paraId="5808845B" w14:textId="77777777" w:rsidR="00071224" w:rsidRPr="00D726C2" w:rsidRDefault="00071224" w:rsidP="00D726C2">
      <w:pPr>
        <w:spacing w:line="360" w:lineRule="auto"/>
        <w:jc w:val="both"/>
        <w:rPr>
          <w:rFonts w:ascii="Arial" w:eastAsia="Times New Roman" w:hAnsi="Arial" w:cs="Arial"/>
          <w:sz w:val="20"/>
          <w:szCs w:val="20"/>
        </w:rPr>
      </w:pPr>
    </w:p>
    <w:p w14:paraId="0227343D" w14:textId="39E04943" w:rsidR="00DF7594" w:rsidRPr="00D726C2" w:rsidRDefault="00B1755D" w:rsidP="00D726C2">
      <w:pPr>
        <w:pStyle w:val="ListParagraph"/>
        <w:numPr>
          <w:ilvl w:val="1"/>
          <w:numId w:val="8"/>
        </w:numPr>
        <w:spacing w:line="360" w:lineRule="auto"/>
        <w:jc w:val="both"/>
        <w:rPr>
          <w:rFonts w:ascii="Arial" w:hAnsi="Arial" w:cs="Arial"/>
          <w:b/>
          <w:sz w:val="20"/>
          <w:szCs w:val="20"/>
        </w:rPr>
      </w:pPr>
      <w:r w:rsidRPr="00DF7594">
        <w:rPr>
          <w:rFonts w:ascii="Arial" w:hAnsi="Arial" w:cs="Arial"/>
          <w:b/>
          <w:sz w:val="20"/>
          <w:szCs w:val="20"/>
        </w:rPr>
        <w:t>Planteamiento del Problema</w:t>
      </w:r>
    </w:p>
    <w:p w14:paraId="350BC1C8" w14:textId="77777777" w:rsidR="00DF7594" w:rsidRDefault="00DF7594" w:rsidP="00D726C2">
      <w:pPr>
        <w:spacing w:line="360" w:lineRule="auto"/>
        <w:jc w:val="both"/>
      </w:pPr>
    </w:p>
    <w:p w14:paraId="2813FB7C" w14:textId="75A929C6" w:rsidR="00B1755D" w:rsidRDefault="003C1025" w:rsidP="00D726C2">
      <w:pPr>
        <w:spacing w:line="360" w:lineRule="auto"/>
        <w:jc w:val="both"/>
        <w:rPr>
          <w:rFonts w:ascii="Arial" w:hAnsi="Arial" w:cs="Arial"/>
          <w:sz w:val="20"/>
        </w:rPr>
      </w:pPr>
      <w:r w:rsidRPr="003C1025">
        <w:rPr>
          <w:rFonts w:ascii="Arial" w:hAnsi="Arial" w:cs="Arial"/>
          <w:sz w:val="20"/>
        </w:rPr>
        <w:t>A pesar de las mejoras en l</w:t>
      </w:r>
      <w:r w:rsidR="00CF0D30">
        <w:rPr>
          <w:rFonts w:ascii="Arial" w:hAnsi="Arial" w:cs="Arial"/>
          <w:sz w:val="20"/>
        </w:rPr>
        <w:t xml:space="preserve">a sobrevida </w:t>
      </w:r>
      <w:r w:rsidRPr="003C1025">
        <w:rPr>
          <w:rFonts w:ascii="Arial" w:hAnsi="Arial" w:cs="Arial"/>
          <w:sz w:val="20"/>
        </w:rPr>
        <w:t xml:space="preserve">de las </w:t>
      </w:r>
      <w:r w:rsidR="00591085" w:rsidRPr="00591085">
        <w:rPr>
          <w:rFonts w:ascii="Arial" w:hAnsi="Arial" w:cs="Arial"/>
          <w:sz w:val="20"/>
        </w:rPr>
        <w:t>PLWHIV</w:t>
      </w:r>
      <w:r w:rsidRPr="003C1025">
        <w:rPr>
          <w:rFonts w:ascii="Arial" w:hAnsi="Arial" w:cs="Arial"/>
          <w:sz w:val="20"/>
        </w:rPr>
        <w:t xml:space="preserve">, sigue faltando representación </w:t>
      </w:r>
      <w:r w:rsidR="00CF0D30">
        <w:rPr>
          <w:rFonts w:ascii="Arial" w:hAnsi="Arial" w:cs="Arial"/>
          <w:sz w:val="20"/>
        </w:rPr>
        <w:t xml:space="preserve">de esta población </w:t>
      </w:r>
      <w:r w:rsidRPr="003C1025">
        <w:rPr>
          <w:rFonts w:ascii="Arial" w:hAnsi="Arial" w:cs="Arial"/>
          <w:sz w:val="20"/>
        </w:rPr>
        <w:t>en los ensayos clínicos. Un estado serológico positivo sigue siendo un criterio de exclusión para la mayoría de los ensayos abie</w:t>
      </w:r>
      <w:r w:rsidR="0083258E">
        <w:rPr>
          <w:rFonts w:ascii="Arial" w:hAnsi="Arial" w:cs="Arial"/>
          <w:sz w:val="20"/>
        </w:rPr>
        <w:t>rtos a pacientes con linfoma (22</w:t>
      </w:r>
      <w:r w:rsidRPr="003C1025">
        <w:rPr>
          <w:rFonts w:ascii="Arial" w:hAnsi="Arial" w:cs="Arial"/>
          <w:sz w:val="20"/>
        </w:rPr>
        <w:t xml:space="preserve">). Anteriormente, esto se debió a preocupaciones sobre la desregulación inmunológica profunda o las posibles interacciones farmacocinéticas con </w:t>
      </w:r>
      <w:r w:rsidR="00591085">
        <w:rPr>
          <w:rFonts w:ascii="Arial" w:hAnsi="Arial" w:cs="Arial"/>
          <w:sz w:val="20"/>
        </w:rPr>
        <w:t>TARc.</w:t>
      </w:r>
    </w:p>
    <w:p w14:paraId="357ACD6C" w14:textId="77777777" w:rsidR="0083258E" w:rsidRDefault="0083258E" w:rsidP="00D726C2">
      <w:pPr>
        <w:spacing w:line="360" w:lineRule="auto"/>
        <w:jc w:val="both"/>
        <w:rPr>
          <w:rFonts w:ascii="Arial" w:hAnsi="Arial" w:cs="Arial"/>
          <w:sz w:val="20"/>
        </w:rPr>
      </w:pPr>
    </w:p>
    <w:p w14:paraId="5000ECE9" w14:textId="2A754FD2" w:rsidR="003C1025" w:rsidRPr="0083258E" w:rsidRDefault="003C1025" w:rsidP="00D726C2">
      <w:pPr>
        <w:spacing w:line="360" w:lineRule="auto"/>
        <w:jc w:val="both"/>
        <w:rPr>
          <w:rFonts w:ascii="Arial" w:hAnsi="Arial" w:cs="Arial"/>
          <w:sz w:val="20"/>
          <w:szCs w:val="20"/>
        </w:rPr>
      </w:pPr>
      <w:r w:rsidRPr="003C1025">
        <w:rPr>
          <w:rFonts w:ascii="Arial" w:hAnsi="Arial" w:cs="Arial"/>
          <w:sz w:val="20"/>
          <w:szCs w:val="20"/>
        </w:rPr>
        <w:t xml:space="preserve">Como tal, la Sociedad </w:t>
      </w:r>
      <w:r w:rsidR="00CF0D30">
        <w:rPr>
          <w:rFonts w:ascii="Arial" w:hAnsi="Arial" w:cs="Arial"/>
          <w:sz w:val="20"/>
          <w:szCs w:val="20"/>
        </w:rPr>
        <w:t>Americana</w:t>
      </w:r>
      <w:r w:rsidR="00CF0D30" w:rsidRPr="003C1025">
        <w:rPr>
          <w:rFonts w:ascii="Arial" w:hAnsi="Arial" w:cs="Arial"/>
          <w:sz w:val="20"/>
          <w:szCs w:val="20"/>
        </w:rPr>
        <w:t xml:space="preserve"> </w:t>
      </w:r>
      <w:r w:rsidRPr="003C1025">
        <w:rPr>
          <w:rFonts w:ascii="Arial" w:hAnsi="Arial" w:cs="Arial"/>
          <w:sz w:val="20"/>
          <w:szCs w:val="20"/>
        </w:rPr>
        <w:t xml:space="preserve">de Oncología Clínica </w:t>
      </w:r>
      <w:r w:rsidR="00CF0D30">
        <w:rPr>
          <w:rFonts w:ascii="Arial" w:hAnsi="Arial" w:cs="Arial"/>
          <w:sz w:val="20"/>
          <w:szCs w:val="20"/>
        </w:rPr>
        <w:t xml:space="preserve">(ASCO) </w:t>
      </w:r>
      <w:r w:rsidRPr="003C1025">
        <w:rPr>
          <w:rFonts w:ascii="Arial" w:hAnsi="Arial" w:cs="Arial"/>
          <w:sz w:val="20"/>
          <w:szCs w:val="20"/>
        </w:rPr>
        <w:t>ha elaborado recomendaciones para criterios de elegibilidad más inclusivos de</w:t>
      </w:r>
      <w:r w:rsidR="00591085">
        <w:rPr>
          <w:rFonts w:ascii="Arial" w:hAnsi="Arial" w:cs="Arial"/>
          <w:sz w:val="20"/>
          <w:szCs w:val="20"/>
        </w:rPr>
        <w:t xml:space="preserve"> estudios de</w:t>
      </w:r>
      <w:r w:rsidRPr="003C1025">
        <w:rPr>
          <w:rFonts w:ascii="Arial" w:hAnsi="Arial" w:cs="Arial"/>
          <w:sz w:val="20"/>
          <w:szCs w:val="20"/>
        </w:rPr>
        <w:t xml:space="preserve"> cohortes de </w:t>
      </w:r>
      <w:r w:rsidR="00CF0D30">
        <w:rPr>
          <w:rFonts w:ascii="Arial" w:hAnsi="Arial" w:cs="Arial"/>
          <w:sz w:val="20"/>
          <w:szCs w:val="20"/>
        </w:rPr>
        <w:t xml:space="preserve">pacientes con </w:t>
      </w:r>
      <w:r w:rsidRPr="003C1025">
        <w:rPr>
          <w:rFonts w:ascii="Arial" w:hAnsi="Arial" w:cs="Arial"/>
          <w:sz w:val="20"/>
          <w:szCs w:val="20"/>
        </w:rPr>
        <w:t>VIH reconstituidas inmunológic</w:t>
      </w:r>
      <w:r w:rsidR="0083258E">
        <w:rPr>
          <w:rFonts w:ascii="Arial" w:hAnsi="Arial" w:cs="Arial"/>
          <w:sz w:val="20"/>
          <w:szCs w:val="20"/>
        </w:rPr>
        <w:t>amente (22</w:t>
      </w:r>
      <w:r w:rsidRPr="003C1025">
        <w:rPr>
          <w:rFonts w:ascii="Arial" w:hAnsi="Arial" w:cs="Arial"/>
          <w:sz w:val="20"/>
          <w:szCs w:val="20"/>
        </w:rPr>
        <w:t>). Ampliar el acc</w:t>
      </w:r>
      <w:r w:rsidR="00591085">
        <w:rPr>
          <w:rFonts w:ascii="Arial" w:hAnsi="Arial" w:cs="Arial"/>
          <w:sz w:val="20"/>
          <w:szCs w:val="20"/>
        </w:rPr>
        <w:t xml:space="preserve">eso a los ensayos para las PLWHIV </w:t>
      </w:r>
      <w:r w:rsidRPr="003C1025">
        <w:rPr>
          <w:rFonts w:ascii="Arial" w:hAnsi="Arial" w:cs="Arial"/>
          <w:sz w:val="20"/>
          <w:szCs w:val="20"/>
        </w:rPr>
        <w:t>generaría datos valiosos para las opciones de tratamiento y es fundamental para este grupo de pacientes</w:t>
      </w:r>
      <w:r w:rsidR="00591085">
        <w:rPr>
          <w:rFonts w:ascii="Arial" w:hAnsi="Arial" w:cs="Arial"/>
          <w:sz w:val="20"/>
          <w:szCs w:val="20"/>
        </w:rPr>
        <w:t>.</w:t>
      </w:r>
    </w:p>
    <w:p w14:paraId="7D2B3B6B" w14:textId="77777777" w:rsidR="003C1025" w:rsidRDefault="003C1025" w:rsidP="00D726C2">
      <w:pPr>
        <w:spacing w:line="360" w:lineRule="auto"/>
        <w:jc w:val="both"/>
        <w:rPr>
          <w:rFonts w:ascii="Arial" w:hAnsi="Arial" w:cs="Arial"/>
          <w:b/>
          <w:sz w:val="20"/>
          <w:szCs w:val="20"/>
        </w:rPr>
      </w:pPr>
    </w:p>
    <w:p w14:paraId="1CF57EC0" w14:textId="1B0DD82F" w:rsidR="00B1755D" w:rsidRPr="005031A0" w:rsidRDefault="00B1755D" w:rsidP="00D726C2">
      <w:pPr>
        <w:spacing w:line="360" w:lineRule="auto"/>
        <w:jc w:val="both"/>
        <w:rPr>
          <w:rFonts w:ascii="Arial" w:hAnsi="Arial" w:cs="Arial"/>
          <w:b/>
          <w:sz w:val="20"/>
          <w:szCs w:val="20"/>
        </w:rPr>
      </w:pPr>
      <w:r>
        <w:rPr>
          <w:rFonts w:ascii="Arial" w:hAnsi="Arial" w:cs="Arial"/>
          <w:b/>
          <w:sz w:val="20"/>
          <w:szCs w:val="20"/>
        </w:rPr>
        <w:t>1.3</w:t>
      </w:r>
      <w:r w:rsidRPr="005031A0">
        <w:rPr>
          <w:rFonts w:ascii="Arial" w:hAnsi="Arial" w:cs="Arial"/>
          <w:b/>
          <w:sz w:val="20"/>
          <w:szCs w:val="20"/>
        </w:rPr>
        <w:t xml:space="preserve"> JUSTIFICACIÓN</w:t>
      </w:r>
    </w:p>
    <w:p w14:paraId="6CBA27B4" w14:textId="77777777" w:rsidR="00D726C2" w:rsidRPr="00D726C2" w:rsidRDefault="00D726C2" w:rsidP="00D726C2">
      <w:pPr>
        <w:spacing w:line="360" w:lineRule="auto"/>
        <w:jc w:val="both"/>
        <w:rPr>
          <w:rFonts w:ascii="Arial" w:hAnsi="Arial" w:cs="Arial"/>
          <w:sz w:val="20"/>
          <w:szCs w:val="20"/>
        </w:rPr>
      </w:pPr>
    </w:p>
    <w:p w14:paraId="3F16D9FB" w14:textId="4EB2C71F" w:rsidR="00D726C2" w:rsidRDefault="003C1025" w:rsidP="00D726C2">
      <w:pPr>
        <w:spacing w:line="360" w:lineRule="auto"/>
        <w:jc w:val="both"/>
        <w:rPr>
          <w:rFonts w:ascii="Arial" w:hAnsi="Arial" w:cs="Arial"/>
          <w:sz w:val="20"/>
          <w:szCs w:val="20"/>
        </w:rPr>
      </w:pPr>
      <w:r w:rsidRPr="003C1025">
        <w:rPr>
          <w:rFonts w:ascii="Arial" w:hAnsi="Arial" w:cs="Arial"/>
          <w:sz w:val="20"/>
          <w:szCs w:val="20"/>
        </w:rPr>
        <w:t>Los desafíos incluyen la etapa avanzada en la presentación, propensión a sitios extraganglionares, incluido el sistema nervioso central (SNC), interacciones farmacológicas potenciales y aumento de la incidencia de infecciones oportunistas (IO). El manejo general ahora se enfoca menos en los factores relacionados con el VIH y más en las características del linfoma, con resultados favorables</w:t>
      </w:r>
      <w:r>
        <w:rPr>
          <w:rFonts w:ascii="Arial" w:hAnsi="Arial" w:cs="Arial"/>
          <w:sz w:val="20"/>
          <w:szCs w:val="20"/>
        </w:rPr>
        <w:t>.</w:t>
      </w:r>
    </w:p>
    <w:p w14:paraId="343D1A83" w14:textId="77777777" w:rsidR="001129ED" w:rsidRDefault="001129ED" w:rsidP="000A45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rPr>
      </w:pPr>
    </w:p>
    <w:p w14:paraId="66701C62" w14:textId="5864F5F8" w:rsidR="00B1755D" w:rsidRDefault="000A4546" w:rsidP="000A45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rPr>
      </w:pPr>
      <w:r>
        <w:rPr>
          <w:rFonts w:ascii="Arial" w:hAnsi="Arial" w:cs="Arial"/>
          <w:sz w:val="20"/>
          <w:szCs w:val="20"/>
        </w:rPr>
        <w:t xml:space="preserve">Es por ello, que el </w:t>
      </w:r>
      <w:r w:rsidR="00D726C2" w:rsidRPr="00D726C2">
        <w:rPr>
          <w:rFonts w:ascii="Arial" w:hAnsi="Arial" w:cs="Arial"/>
          <w:sz w:val="20"/>
          <w:szCs w:val="20"/>
        </w:rPr>
        <w:t xml:space="preserve">presente estudio busca determinar cuáles son las características epidemiológicas y clínicas en pacientes con diagnóstico de </w:t>
      </w:r>
      <w:r w:rsidR="003C1025">
        <w:rPr>
          <w:rFonts w:ascii="Arial" w:hAnsi="Arial" w:cs="Arial"/>
          <w:bCs/>
          <w:color w:val="000000"/>
          <w:sz w:val="20"/>
          <w:szCs w:val="20"/>
          <w:lang w:eastAsia="es-PE"/>
        </w:rPr>
        <w:t xml:space="preserve">Linfoma y VIH, </w:t>
      </w:r>
      <w:r w:rsidR="00D726C2" w:rsidRPr="00D726C2">
        <w:rPr>
          <w:rFonts w:ascii="Arial" w:hAnsi="Arial" w:cs="Arial"/>
          <w:sz w:val="20"/>
          <w:szCs w:val="20"/>
        </w:rPr>
        <w:t>en los países que conforman el grupo GELL</w:t>
      </w:r>
      <w:r w:rsidR="00D726C2">
        <w:rPr>
          <w:rFonts w:ascii="Arial" w:hAnsi="Arial" w:cs="Arial"/>
          <w:sz w:val="20"/>
          <w:szCs w:val="20"/>
        </w:rPr>
        <w:t>.</w:t>
      </w:r>
    </w:p>
    <w:p w14:paraId="75FDD9DA" w14:textId="7057A959" w:rsidR="00B1755D" w:rsidRDefault="00B1755D" w:rsidP="00D726C2">
      <w:pPr>
        <w:tabs>
          <w:tab w:val="left" w:pos="1787"/>
        </w:tabs>
        <w:spacing w:line="360" w:lineRule="auto"/>
      </w:pPr>
    </w:p>
    <w:p w14:paraId="6E08B636" w14:textId="5F43319F" w:rsidR="00924331" w:rsidRDefault="00924331" w:rsidP="00D726C2">
      <w:pPr>
        <w:tabs>
          <w:tab w:val="left" w:pos="1787"/>
        </w:tabs>
        <w:spacing w:line="360" w:lineRule="auto"/>
      </w:pPr>
    </w:p>
    <w:p w14:paraId="2FD39248" w14:textId="629F8EC0" w:rsidR="00924331" w:rsidRDefault="00924331" w:rsidP="00D726C2">
      <w:pPr>
        <w:tabs>
          <w:tab w:val="left" w:pos="1787"/>
        </w:tabs>
        <w:spacing w:line="360" w:lineRule="auto"/>
      </w:pPr>
    </w:p>
    <w:p w14:paraId="1E34373D" w14:textId="5437F0AE" w:rsidR="00924331" w:rsidRDefault="00924331" w:rsidP="00D726C2">
      <w:pPr>
        <w:tabs>
          <w:tab w:val="left" w:pos="1787"/>
        </w:tabs>
        <w:spacing w:line="360" w:lineRule="auto"/>
      </w:pPr>
    </w:p>
    <w:p w14:paraId="01193508" w14:textId="3F142403" w:rsidR="00924331" w:rsidRDefault="00924331" w:rsidP="00D726C2">
      <w:pPr>
        <w:tabs>
          <w:tab w:val="left" w:pos="1787"/>
        </w:tabs>
        <w:spacing w:line="360" w:lineRule="auto"/>
      </w:pPr>
    </w:p>
    <w:p w14:paraId="02B65219" w14:textId="77777777" w:rsidR="00924331" w:rsidRDefault="00924331" w:rsidP="00D726C2">
      <w:pPr>
        <w:tabs>
          <w:tab w:val="left" w:pos="1787"/>
        </w:tabs>
        <w:spacing w:line="360" w:lineRule="auto"/>
      </w:pPr>
    </w:p>
    <w:p w14:paraId="7BB46F7E" w14:textId="77777777" w:rsidR="001129ED" w:rsidRDefault="001129ED" w:rsidP="00D726C2">
      <w:pPr>
        <w:autoSpaceDE w:val="0"/>
        <w:autoSpaceDN w:val="0"/>
        <w:adjustRightInd w:val="0"/>
        <w:spacing w:line="360" w:lineRule="auto"/>
        <w:jc w:val="both"/>
        <w:rPr>
          <w:rFonts w:ascii="Arial" w:hAnsi="Arial" w:cs="Arial"/>
          <w:b/>
          <w:color w:val="000000"/>
          <w:sz w:val="20"/>
          <w:szCs w:val="20"/>
        </w:rPr>
      </w:pPr>
    </w:p>
    <w:p w14:paraId="34E02B40" w14:textId="77777777" w:rsidR="001129ED" w:rsidRDefault="001129ED" w:rsidP="00D726C2">
      <w:pPr>
        <w:autoSpaceDE w:val="0"/>
        <w:autoSpaceDN w:val="0"/>
        <w:adjustRightInd w:val="0"/>
        <w:spacing w:line="360" w:lineRule="auto"/>
        <w:jc w:val="both"/>
        <w:rPr>
          <w:rFonts w:ascii="Arial" w:hAnsi="Arial" w:cs="Arial"/>
          <w:b/>
          <w:color w:val="000000"/>
          <w:sz w:val="20"/>
          <w:szCs w:val="20"/>
        </w:rPr>
      </w:pPr>
    </w:p>
    <w:p w14:paraId="4D9E1858" w14:textId="77777777" w:rsidR="001129ED" w:rsidRDefault="001129ED" w:rsidP="00D726C2">
      <w:pPr>
        <w:autoSpaceDE w:val="0"/>
        <w:autoSpaceDN w:val="0"/>
        <w:adjustRightInd w:val="0"/>
        <w:spacing w:line="360" w:lineRule="auto"/>
        <w:jc w:val="both"/>
        <w:rPr>
          <w:rFonts w:ascii="Arial" w:hAnsi="Arial" w:cs="Arial"/>
          <w:b/>
          <w:color w:val="000000"/>
          <w:sz w:val="20"/>
          <w:szCs w:val="20"/>
        </w:rPr>
      </w:pPr>
    </w:p>
    <w:p w14:paraId="6FF0AD41" w14:textId="77777777" w:rsidR="001129ED" w:rsidRDefault="001129ED" w:rsidP="00D726C2">
      <w:pPr>
        <w:autoSpaceDE w:val="0"/>
        <w:autoSpaceDN w:val="0"/>
        <w:adjustRightInd w:val="0"/>
        <w:spacing w:line="360" w:lineRule="auto"/>
        <w:jc w:val="both"/>
        <w:rPr>
          <w:rFonts w:ascii="Arial" w:hAnsi="Arial" w:cs="Arial"/>
          <w:b/>
          <w:color w:val="000000"/>
          <w:sz w:val="20"/>
          <w:szCs w:val="20"/>
        </w:rPr>
      </w:pPr>
    </w:p>
    <w:p w14:paraId="6D89602B" w14:textId="77777777" w:rsidR="001129ED" w:rsidRDefault="001129ED" w:rsidP="00D726C2">
      <w:pPr>
        <w:autoSpaceDE w:val="0"/>
        <w:autoSpaceDN w:val="0"/>
        <w:adjustRightInd w:val="0"/>
        <w:spacing w:line="360" w:lineRule="auto"/>
        <w:jc w:val="both"/>
        <w:rPr>
          <w:rFonts w:ascii="Arial" w:hAnsi="Arial" w:cs="Arial"/>
          <w:b/>
          <w:color w:val="000000"/>
          <w:sz w:val="20"/>
          <w:szCs w:val="20"/>
        </w:rPr>
      </w:pPr>
    </w:p>
    <w:p w14:paraId="4A705464" w14:textId="77777777" w:rsidR="001129ED" w:rsidRDefault="001129ED" w:rsidP="00D726C2">
      <w:pPr>
        <w:autoSpaceDE w:val="0"/>
        <w:autoSpaceDN w:val="0"/>
        <w:adjustRightInd w:val="0"/>
        <w:spacing w:line="360" w:lineRule="auto"/>
        <w:jc w:val="both"/>
        <w:rPr>
          <w:rFonts w:ascii="Arial" w:hAnsi="Arial" w:cs="Arial"/>
          <w:b/>
          <w:color w:val="000000"/>
          <w:sz w:val="20"/>
          <w:szCs w:val="20"/>
        </w:rPr>
      </w:pPr>
    </w:p>
    <w:p w14:paraId="10AA9622" w14:textId="77777777" w:rsidR="001129ED" w:rsidRDefault="001129ED" w:rsidP="00D726C2">
      <w:pPr>
        <w:autoSpaceDE w:val="0"/>
        <w:autoSpaceDN w:val="0"/>
        <w:adjustRightInd w:val="0"/>
        <w:spacing w:line="360" w:lineRule="auto"/>
        <w:jc w:val="both"/>
        <w:rPr>
          <w:rFonts w:ascii="Arial" w:hAnsi="Arial" w:cs="Arial"/>
          <w:b/>
          <w:color w:val="000000"/>
          <w:sz w:val="20"/>
          <w:szCs w:val="20"/>
        </w:rPr>
      </w:pPr>
    </w:p>
    <w:p w14:paraId="41E9CEC4" w14:textId="32D1A542" w:rsidR="001129ED" w:rsidRDefault="001129ED" w:rsidP="00D726C2">
      <w:pPr>
        <w:autoSpaceDE w:val="0"/>
        <w:autoSpaceDN w:val="0"/>
        <w:adjustRightInd w:val="0"/>
        <w:spacing w:line="360" w:lineRule="auto"/>
        <w:jc w:val="both"/>
        <w:rPr>
          <w:rFonts w:ascii="Arial" w:hAnsi="Arial" w:cs="Arial"/>
          <w:b/>
          <w:color w:val="000000"/>
          <w:sz w:val="20"/>
          <w:szCs w:val="20"/>
        </w:rPr>
      </w:pPr>
    </w:p>
    <w:p w14:paraId="2FBDB21D" w14:textId="3116DC3E" w:rsidR="00591085" w:rsidRDefault="00591085" w:rsidP="00D726C2">
      <w:pPr>
        <w:autoSpaceDE w:val="0"/>
        <w:autoSpaceDN w:val="0"/>
        <w:adjustRightInd w:val="0"/>
        <w:spacing w:line="360" w:lineRule="auto"/>
        <w:jc w:val="both"/>
        <w:rPr>
          <w:rFonts w:ascii="Arial" w:hAnsi="Arial" w:cs="Arial"/>
          <w:b/>
          <w:color w:val="000000"/>
          <w:sz w:val="20"/>
          <w:szCs w:val="20"/>
        </w:rPr>
      </w:pPr>
    </w:p>
    <w:p w14:paraId="550C0A4B" w14:textId="376C0875" w:rsidR="00296199" w:rsidRDefault="00296199" w:rsidP="00D726C2">
      <w:pPr>
        <w:autoSpaceDE w:val="0"/>
        <w:autoSpaceDN w:val="0"/>
        <w:adjustRightInd w:val="0"/>
        <w:spacing w:line="360" w:lineRule="auto"/>
        <w:jc w:val="both"/>
        <w:rPr>
          <w:rFonts w:ascii="Arial" w:hAnsi="Arial" w:cs="Arial"/>
          <w:b/>
          <w:color w:val="000000"/>
          <w:sz w:val="20"/>
          <w:szCs w:val="20"/>
        </w:rPr>
      </w:pPr>
    </w:p>
    <w:p w14:paraId="468D46F9" w14:textId="1C0C9425" w:rsidR="00296199" w:rsidRDefault="00296199" w:rsidP="00D726C2">
      <w:pPr>
        <w:autoSpaceDE w:val="0"/>
        <w:autoSpaceDN w:val="0"/>
        <w:adjustRightInd w:val="0"/>
        <w:spacing w:line="360" w:lineRule="auto"/>
        <w:jc w:val="both"/>
        <w:rPr>
          <w:rFonts w:ascii="Arial" w:hAnsi="Arial" w:cs="Arial"/>
          <w:b/>
          <w:color w:val="000000"/>
          <w:sz w:val="20"/>
          <w:szCs w:val="20"/>
        </w:rPr>
      </w:pPr>
    </w:p>
    <w:p w14:paraId="299C0B9C" w14:textId="34DD4A4D" w:rsidR="00296199" w:rsidRDefault="00296199" w:rsidP="00D726C2">
      <w:pPr>
        <w:autoSpaceDE w:val="0"/>
        <w:autoSpaceDN w:val="0"/>
        <w:adjustRightInd w:val="0"/>
        <w:spacing w:line="360" w:lineRule="auto"/>
        <w:jc w:val="both"/>
        <w:rPr>
          <w:rFonts w:ascii="Arial" w:hAnsi="Arial" w:cs="Arial"/>
          <w:b/>
          <w:color w:val="000000"/>
          <w:sz w:val="20"/>
          <w:szCs w:val="20"/>
        </w:rPr>
      </w:pPr>
    </w:p>
    <w:p w14:paraId="287836C1" w14:textId="42BC2794" w:rsidR="00296199" w:rsidRDefault="00296199" w:rsidP="00D726C2">
      <w:pPr>
        <w:autoSpaceDE w:val="0"/>
        <w:autoSpaceDN w:val="0"/>
        <w:adjustRightInd w:val="0"/>
        <w:spacing w:line="360" w:lineRule="auto"/>
        <w:jc w:val="both"/>
        <w:rPr>
          <w:rFonts w:ascii="Arial" w:hAnsi="Arial" w:cs="Arial"/>
          <w:b/>
          <w:color w:val="000000"/>
          <w:sz w:val="20"/>
          <w:szCs w:val="20"/>
        </w:rPr>
      </w:pPr>
    </w:p>
    <w:p w14:paraId="4747256B" w14:textId="77777777" w:rsidR="00296199" w:rsidRDefault="00296199" w:rsidP="00D726C2">
      <w:pPr>
        <w:autoSpaceDE w:val="0"/>
        <w:autoSpaceDN w:val="0"/>
        <w:adjustRightInd w:val="0"/>
        <w:spacing w:line="360" w:lineRule="auto"/>
        <w:jc w:val="both"/>
        <w:rPr>
          <w:rFonts w:ascii="Arial" w:hAnsi="Arial" w:cs="Arial"/>
          <w:b/>
          <w:color w:val="000000"/>
          <w:sz w:val="20"/>
          <w:szCs w:val="20"/>
        </w:rPr>
      </w:pPr>
    </w:p>
    <w:p w14:paraId="269B82DF" w14:textId="0ADF1471" w:rsidR="00B1755D" w:rsidRPr="001971B4" w:rsidRDefault="00B1755D" w:rsidP="009B385D">
      <w:pPr>
        <w:rPr>
          <w:rFonts w:ascii="Arial" w:hAnsi="Arial" w:cs="Arial"/>
          <w:b/>
          <w:color w:val="000000"/>
          <w:sz w:val="20"/>
          <w:szCs w:val="20"/>
        </w:rPr>
      </w:pPr>
      <w:r w:rsidRPr="001971B4">
        <w:rPr>
          <w:rFonts w:ascii="Arial" w:hAnsi="Arial" w:cs="Arial"/>
          <w:b/>
          <w:color w:val="000000"/>
          <w:sz w:val="20"/>
          <w:szCs w:val="20"/>
        </w:rPr>
        <w:lastRenderedPageBreak/>
        <w:t>CAPITULO II OBJETIVOS DE INVESTIGACION</w:t>
      </w:r>
      <w:r w:rsidRPr="001971B4">
        <w:rPr>
          <w:rFonts w:ascii="Arial" w:hAnsi="Arial" w:cs="Arial"/>
          <w:b/>
          <w:color w:val="000000"/>
          <w:sz w:val="20"/>
          <w:szCs w:val="20"/>
        </w:rPr>
        <w:tab/>
      </w:r>
      <w:r w:rsidRPr="001971B4">
        <w:rPr>
          <w:rFonts w:ascii="Arial" w:hAnsi="Arial" w:cs="Arial"/>
          <w:b/>
          <w:color w:val="000000"/>
          <w:sz w:val="20"/>
          <w:szCs w:val="20"/>
        </w:rPr>
        <w:tab/>
      </w:r>
      <w:r w:rsidRPr="001971B4">
        <w:rPr>
          <w:rFonts w:ascii="Arial" w:hAnsi="Arial" w:cs="Arial"/>
          <w:b/>
          <w:color w:val="000000"/>
          <w:sz w:val="20"/>
          <w:szCs w:val="20"/>
        </w:rPr>
        <w:tab/>
      </w:r>
    </w:p>
    <w:p w14:paraId="74E55159" w14:textId="45DE7AA4" w:rsidR="00B1755D" w:rsidRPr="000A4546" w:rsidRDefault="00B1755D" w:rsidP="00D726C2">
      <w:pPr>
        <w:autoSpaceDE w:val="0"/>
        <w:autoSpaceDN w:val="0"/>
        <w:adjustRightInd w:val="0"/>
        <w:spacing w:line="360" w:lineRule="auto"/>
        <w:jc w:val="both"/>
        <w:rPr>
          <w:rFonts w:ascii="Arial" w:hAnsi="Arial" w:cs="Arial"/>
          <w:b/>
          <w:color w:val="000000"/>
          <w:sz w:val="20"/>
          <w:szCs w:val="20"/>
        </w:rPr>
      </w:pPr>
      <w:r w:rsidRPr="001971B4">
        <w:rPr>
          <w:rFonts w:ascii="Arial" w:hAnsi="Arial" w:cs="Arial"/>
          <w:b/>
          <w:color w:val="000000"/>
          <w:sz w:val="20"/>
          <w:szCs w:val="20"/>
        </w:rPr>
        <w:tab/>
      </w:r>
      <w:r w:rsidRPr="001971B4">
        <w:rPr>
          <w:rFonts w:ascii="Arial" w:hAnsi="Arial" w:cs="Arial"/>
          <w:b/>
          <w:color w:val="000000"/>
          <w:sz w:val="20"/>
          <w:szCs w:val="20"/>
        </w:rPr>
        <w:tab/>
      </w:r>
    </w:p>
    <w:p w14:paraId="1C6EC449" w14:textId="77777777" w:rsidR="00B1755D" w:rsidRPr="001971B4" w:rsidRDefault="00B1755D" w:rsidP="00D726C2">
      <w:pPr>
        <w:autoSpaceDE w:val="0"/>
        <w:autoSpaceDN w:val="0"/>
        <w:adjustRightInd w:val="0"/>
        <w:spacing w:line="360" w:lineRule="auto"/>
        <w:jc w:val="both"/>
        <w:rPr>
          <w:rFonts w:ascii="Arial" w:hAnsi="Arial" w:cs="Arial"/>
          <w:b/>
          <w:bCs/>
          <w:color w:val="000000"/>
          <w:sz w:val="20"/>
          <w:szCs w:val="20"/>
        </w:rPr>
      </w:pPr>
      <w:r w:rsidRPr="001971B4">
        <w:rPr>
          <w:rFonts w:ascii="Arial" w:hAnsi="Arial" w:cs="Arial"/>
          <w:b/>
          <w:bCs/>
          <w:color w:val="000000"/>
          <w:sz w:val="20"/>
          <w:szCs w:val="20"/>
        </w:rPr>
        <w:t>2.1.</w:t>
      </w:r>
      <w:r w:rsidRPr="001971B4">
        <w:rPr>
          <w:rFonts w:ascii="Arial" w:hAnsi="Arial" w:cs="Arial"/>
          <w:b/>
          <w:bCs/>
          <w:color w:val="000000"/>
          <w:sz w:val="20"/>
          <w:szCs w:val="20"/>
        </w:rPr>
        <w:tab/>
        <w:t>Objetivo general</w:t>
      </w:r>
    </w:p>
    <w:p w14:paraId="606CEF39" w14:textId="77777777" w:rsidR="00B1755D" w:rsidRPr="001971B4" w:rsidRDefault="00B1755D" w:rsidP="00D726C2">
      <w:pPr>
        <w:autoSpaceDE w:val="0"/>
        <w:autoSpaceDN w:val="0"/>
        <w:adjustRightInd w:val="0"/>
        <w:spacing w:line="360" w:lineRule="auto"/>
        <w:jc w:val="both"/>
        <w:rPr>
          <w:rFonts w:ascii="Arial" w:hAnsi="Arial" w:cs="Arial"/>
          <w:color w:val="000000"/>
          <w:sz w:val="20"/>
          <w:szCs w:val="20"/>
        </w:rPr>
      </w:pPr>
    </w:p>
    <w:p w14:paraId="4E223B38" w14:textId="3928817C" w:rsidR="00B1755D" w:rsidRPr="001971B4" w:rsidRDefault="00B1755D" w:rsidP="00D726C2">
      <w:pPr>
        <w:pStyle w:val="ListParagraph"/>
        <w:numPr>
          <w:ilvl w:val="0"/>
          <w:numId w:val="1"/>
        </w:numPr>
        <w:suppressAutoHyphens/>
        <w:autoSpaceDE w:val="0"/>
        <w:autoSpaceDN w:val="0"/>
        <w:adjustRightInd w:val="0"/>
        <w:spacing w:line="360" w:lineRule="auto"/>
        <w:jc w:val="both"/>
        <w:rPr>
          <w:rFonts w:ascii="Arial" w:hAnsi="Arial" w:cs="Arial"/>
          <w:sz w:val="20"/>
          <w:szCs w:val="20"/>
        </w:rPr>
      </w:pPr>
      <w:r w:rsidRPr="001971B4">
        <w:rPr>
          <w:rFonts w:ascii="Arial" w:hAnsi="Arial" w:cs="Arial"/>
          <w:color w:val="000000"/>
          <w:sz w:val="20"/>
          <w:szCs w:val="20"/>
        </w:rPr>
        <w:t xml:space="preserve">Determinar </w:t>
      </w:r>
      <w:r w:rsidRPr="001971B4">
        <w:rPr>
          <w:rFonts w:ascii="Arial" w:hAnsi="Arial" w:cs="Arial"/>
          <w:sz w:val="20"/>
          <w:szCs w:val="20"/>
        </w:rPr>
        <w:t xml:space="preserve">la caracterización epidemiológica, clínica, </w:t>
      </w:r>
      <w:r>
        <w:rPr>
          <w:rFonts w:ascii="Arial" w:hAnsi="Arial" w:cs="Arial"/>
          <w:sz w:val="20"/>
          <w:szCs w:val="20"/>
        </w:rPr>
        <w:t xml:space="preserve">de laboratorio </w:t>
      </w:r>
      <w:r w:rsidRPr="001971B4">
        <w:rPr>
          <w:rFonts w:ascii="Arial" w:hAnsi="Arial" w:cs="Arial"/>
          <w:sz w:val="20"/>
          <w:szCs w:val="20"/>
        </w:rPr>
        <w:t xml:space="preserve">y de respuesta a tratamiento de los pacientes con </w:t>
      </w:r>
      <w:r w:rsidR="007F1673">
        <w:rPr>
          <w:rFonts w:ascii="Arial" w:hAnsi="Arial" w:cs="Arial"/>
          <w:sz w:val="20"/>
          <w:szCs w:val="20"/>
        </w:rPr>
        <w:t xml:space="preserve">Linfoma </w:t>
      </w:r>
      <w:r w:rsidR="001129ED">
        <w:rPr>
          <w:rFonts w:ascii="Arial" w:hAnsi="Arial" w:cs="Arial"/>
          <w:sz w:val="20"/>
          <w:szCs w:val="20"/>
        </w:rPr>
        <w:t>y VIH</w:t>
      </w:r>
      <w:r w:rsidR="007F1673">
        <w:rPr>
          <w:rFonts w:ascii="Arial" w:hAnsi="Arial" w:cs="Arial"/>
          <w:sz w:val="20"/>
          <w:szCs w:val="20"/>
        </w:rPr>
        <w:t xml:space="preserve"> </w:t>
      </w:r>
      <w:r w:rsidRPr="001971B4">
        <w:rPr>
          <w:rFonts w:ascii="Arial" w:hAnsi="Arial" w:cs="Arial"/>
          <w:sz w:val="20"/>
          <w:szCs w:val="20"/>
        </w:rPr>
        <w:t>en los países que conforman el grupo GELL.</w:t>
      </w:r>
    </w:p>
    <w:p w14:paraId="1246A133" w14:textId="77777777" w:rsidR="00B1755D" w:rsidRPr="001971B4" w:rsidRDefault="00B1755D" w:rsidP="00D726C2">
      <w:pPr>
        <w:autoSpaceDE w:val="0"/>
        <w:autoSpaceDN w:val="0"/>
        <w:adjustRightInd w:val="0"/>
        <w:spacing w:line="360" w:lineRule="auto"/>
        <w:jc w:val="both"/>
        <w:rPr>
          <w:rFonts w:ascii="Arial" w:hAnsi="Arial" w:cs="Arial"/>
          <w:color w:val="000000"/>
          <w:sz w:val="20"/>
          <w:szCs w:val="20"/>
        </w:rPr>
      </w:pPr>
    </w:p>
    <w:p w14:paraId="3AA2CA70" w14:textId="77777777" w:rsidR="00B1755D" w:rsidRPr="001971B4" w:rsidRDefault="00B1755D" w:rsidP="00D726C2">
      <w:pPr>
        <w:autoSpaceDE w:val="0"/>
        <w:autoSpaceDN w:val="0"/>
        <w:adjustRightInd w:val="0"/>
        <w:spacing w:line="360" w:lineRule="auto"/>
        <w:jc w:val="both"/>
        <w:rPr>
          <w:rFonts w:ascii="Arial" w:hAnsi="Arial" w:cs="Arial"/>
          <w:color w:val="000000"/>
          <w:sz w:val="20"/>
          <w:szCs w:val="20"/>
        </w:rPr>
      </w:pPr>
    </w:p>
    <w:p w14:paraId="123D0B46" w14:textId="77777777" w:rsidR="00B1755D" w:rsidRPr="001971B4" w:rsidRDefault="00B1755D" w:rsidP="00D726C2">
      <w:pPr>
        <w:spacing w:line="360" w:lineRule="auto"/>
        <w:jc w:val="both"/>
        <w:rPr>
          <w:rFonts w:ascii="Arial" w:hAnsi="Arial" w:cs="Arial"/>
          <w:b/>
          <w:bCs/>
          <w:color w:val="000000"/>
          <w:sz w:val="20"/>
          <w:szCs w:val="20"/>
        </w:rPr>
      </w:pPr>
      <w:r w:rsidRPr="001971B4">
        <w:rPr>
          <w:rFonts w:ascii="Arial" w:hAnsi="Arial" w:cs="Arial"/>
          <w:b/>
          <w:bCs/>
          <w:color w:val="000000"/>
          <w:sz w:val="20"/>
          <w:szCs w:val="20"/>
        </w:rPr>
        <w:t>2.2.</w:t>
      </w:r>
      <w:r w:rsidRPr="001971B4">
        <w:rPr>
          <w:rFonts w:ascii="Arial" w:hAnsi="Arial" w:cs="Arial"/>
          <w:b/>
          <w:bCs/>
          <w:color w:val="000000"/>
          <w:sz w:val="20"/>
          <w:szCs w:val="20"/>
        </w:rPr>
        <w:tab/>
        <w:t>Objetivos específicos</w:t>
      </w:r>
    </w:p>
    <w:p w14:paraId="7C8F0007" w14:textId="77777777" w:rsidR="00B1755D" w:rsidRPr="001971B4" w:rsidRDefault="00B1755D" w:rsidP="00D726C2">
      <w:pPr>
        <w:spacing w:line="360" w:lineRule="auto"/>
        <w:jc w:val="both"/>
        <w:rPr>
          <w:rFonts w:ascii="Arial" w:hAnsi="Arial" w:cs="Arial"/>
          <w:color w:val="000000"/>
          <w:sz w:val="20"/>
          <w:szCs w:val="20"/>
        </w:rPr>
      </w:pPr>
    </w:p>
    <w:p w14:paraId="1500FC7D" w14:textId="2DDE67BA" w:rsidR="00B1755D" w:rsidRPr="000C3111" w:rsidRDefault="00B1755D" w:rsidP="00D726C2">
      <w:pPr>
        <w:pStyle w:val="ListParagraph"/>
        <w:numPr>
          <w:ilvl w:val="0"/>
          <w:numId w:val="2"/>
        </w:numPr>
        <w:suppressAutoHyphens/>
        <w:autoSpaceDE w:val="0"/>
        <w:autoSpaceDN w:val="0"/>
        <w:adjustRightInd w:val="0"/>
        <w:spacing w:line="360" w:lineRule="auto"/>
        <w:jc w:val="both"/>
        <w:rPr>
          <w:rFonts w:ascii="Arial" w:hAnsi="Arial" w:cs="Arial"/>
          <w:iCs/>
          <w:sz w:val="20"/>
          <w:szCs w:val="20"/>
        </w:rPr>
      </w:pPr>
      <w:r w:rsidRPr="001971B4">
        <w:rPr>
          <w:rFonts w:ascii="Arial" w:hAnsi="Arial" w:cs="Arial"/>
          <w:iCs/>
          <w:sz w:val="20"/>
          <w:szCs w:val="20"/>
        </w:rPr>
        <w:t xml:space="preserve">Determinar las características epidemiológicas del </w:t>
      </w:r>
      <w:r w:rsidR="00377862">
        <w:rPr>
          <w:rFonts w:ascii="Arial" w:hAnsi="Arial" w:cs="Arial"/>
          <w:sz w:val="20"/>
          <w:szCs w:val="20"/>
        </w:rPr>
        <w:t>L</w:t>
      </w:r>
      <w:r w:rsidR="001129ED">
        <w:rPr>
          <w:rFonts w:ascii="Arial" w:hAnsi="Arial" w:cs="Arial"/>
          <w:sz w:val="20"/>
          <w:szCs w:val="20"/>
        </w:rPr>
        <w:t xml:space="preserve">infoma y VIH </w:t>
      </w:r>
      <w:r w:rsidRPr="001971B4">
        <w:rPr>
          <w:rFonts w:ascii="Arial" w:hAnsi="Arial" w:cs="Arial"/>
          <w:iCs/>
          <w:sz w:val="20"/>
          <w:szCs w:val="20"/>
        </w:rPr>
        <w:t xml:space="preserve">en cada país que conforme el grupo GELL.  </w:t>
      </w:r>
    </w:p>
    <w:p w14:paraId="61E30945" w14:textId="7EB0D101" w:rsidR="00B1755D" w:rsidRPr="000C3111" w:rsidRDefault="00B1755D" w:rsidP="00D726C2">
      <w:pPr>
        <w:pStyle w:val="ListParagraph"/>
        <w:numPr>
          <w:ilvl w:val="0"/>
          <w:numId w:val="2"/>
        </w:numPr>
        <w:suppressAutoHyphens/>
        <w:autoSpaceDE w:val="0"/>
        <w:autoSpaceDN w:val="0"/>
        <w:adjustRightInd w:val="0"/>
        <w:spacing w:line="360" w:lineRule="auto"/>
        <w:jc w:val="both"/>
        <w:rPr>
          <w:rFonts w:ascii="Arial" w:hAnsi="Arial" w:cs="Arial"/>
          <w:iCs/>
          <w:sz w:val="20"/>
          <w:szCs w:val="20"/>
        </w:rPr>
      </w:pPr>
      <w:r w:rsidRPr="001971B4">
        <w:rPr>
          <w:rFonts w:ascii="Arial" w:hAnsi="Arial" w:cs="Arial"/>
          <w:iCs/>
          <w:sz w:val="20"/>
          <w:szCs w:val="20"/>
        </w:rPr>
        <w:t xml:space="preserve">Determinar las características clínicas y de laboratorio del </w:t>
      </w:r>
      <w:r w:rsidR="001129ED">
        <w:rPr>
          <w:rFonts w:ascii="Arial" w:hAnsi="Arial" w:cs="Arial"/>
          <w:sz w:val="20"/>
          <w:szCs w:val="20"/>
        </w:rPr>
        <w:t xml:space="preserve">Linfoma y VIH </w:t>
      </w:r>
      <w:r w:rsidRPr="001971B4">
        <w:rPr>
          <w:rFonts w:ascii="Arial" w:hAnsi="Arial" w:cs="Arial"/>
          <w:iCs/>
          <w:sz w:val="20"/>
          <w:szCs w:val="20"/>
        </w:rPr>
        <w:t xml:space="preserve">en cada país que conforme el grupo GELL.  </w:t>
      </w:r>
    </w:p>
    <w:p w14:paraId="1673DE63" w14:textId="5828A370" w:rsidR="001129ED" w:rsidRPr="001129ED" w:rsidRDefault="00591085" w:rsidP="001129ED">
      <w:pPr>
        <w:pStyle w:val="ListParagraph"/>
        <w:numPr>
          <w:ilvl w:val="0"/>
          <w:numId w:val="2"/>
        </w:numPr>
        <w:suppressAutoHyphens/>
        <w:autoSpaceDE w:val="0"/>
        <w:autoSpaceDN w:val="0"/>
        <w:adjustRightInd w:val="0"/>
        <w:spacing w:line="360" w:lineRule="auto"/>
        <w:jc w:val="both"/>
        <w:rPr>
          <w:rFonts w:ascii="Arial" w:hAnsi="Arial" w:cs="Arial"/>
          <w:iCs/>
          <w:sz w:val="20"/>
          <w:szCs w:val="20"/>
        </w:rPr>
      </w:pPr>
      <w:r>
        <w:rPr>
          <w:rFonts w:ascii="Arial" w:hAnsi="Arial" w:cs="Arial"/>
          <w:iCs/>
          <w:sz w:val="20"/>
          <w:szCs w:val="20"/>
        </w:rPr>
        <w:t xml:space="preserve">Evaluar </w:t>
      </w:r>
      <w:r w:rsidR="00CF0D30">
        <w:rPr>
          <w:rFonts w:ascii="Arial" w:hAnsi="Arial" w:cs="Arial"/>
          <w:iCs/>
          <w:sz w:val="20"/>
          <w:szCs w:val="20"/>
        </w:rPr>
        <w:t xml:space="preserve">los patrones de tratamiento y </w:t>
      </w:r>
      <w:r>
        <w:rPr>
          <w:rFonts w:ascii="Arial" w:hAnsi="Arial" w:cs="Arial"/>
          <w:iCs/>
          <w:sz w:val="20"/>
          <w:szCs w:val="20"/>
        </w:rPr>
        <w:t>la</w:t>
      </w:r>
      <w:r w:rsidR="00CF0D30">
        <w:rPr>
          <w:rFonts w:ascii="Arial" w:hAnsi="Arial" w:cs="Arial"/>
          <w:iCs/>
          <w:sz w:val="20"/>
          <w:szCs w:val="20"/>
        </w:rPr>
        <w:t>s</w:t>
      </w:r>
      <w:r w:rsidR="00B1755D" w:rsidRPr="001971B4">
        <w:rPr>
          <w:rFonts w:ascii="Arial" w:hAnsi="Arial" w:cs="Arial"/>
          <w:iCs/>
          <w:sz w:val="20"/>
          <w:szCs w:val="20"/>
        </w:rPr>
        <w:t xml:space="preserve"> respuesta</w:t>
      </w:r>
      <w:r w:rsidR="00CF0D30">
        <w:rPr>
          <w:rFonts w:ascii="Arial" w:hAnsi="Arial" w:cs="Arial"/>
          <w:iCs/>
          <w:sz w:val="20"/>
          <w:szCs w:val="20"/>
        </w:rPr>
        <w:t>s</w:t>
      </w:r>
      <w:r w:rsidR="00B1755D" w:rsidRPr="001971B4">
        <w:rPr>
          <w:rFonts w:ascii="Arial" w:hAnsi="Arial" w:cs="Arial"/>
          <w:iCs/>
          <w:sz w:val="20"/>
          <w:szCs w:val="20"/>
        </w:rPr>
        <w:t xml:space="preserve"> al tratamiento del </w:t>
      </w:r>
      <w:r w:rsidR="001129ED">
        <w:rPr>
          <w:rFonts w:ascii="Arial" w:hAnsi="Arial" w:cs="Arial"/>
          <w:sz w:val="20"/>
          <w:szCs w:val="20"/>
        </w:rPr>
        <w:t xml:space="preserve">Linfoma y VIH </w:t>
      </w:r>
      <w:r w:rsidR="00B1755D" w:rsidRPr="001971B4">
        <w:rPr>
          <w:rFonts w:ascii="Arial" w:hAnsi="Arial" w:cs="Arial"/>
          <w:iCs/>
          <w:sz w:val="20"/>
          <w:szCs w:val="20"/>
        </w:rPr>
        <w:t xml:space="preserve">en cada país que conforme el grupo GELL.  </w:t>
      </w:r>
    </w:p>
    <w:p w14:paraId="6C15FDDE" w14:textId="2A12EE0F" w:rsidR="007F1673" w:rsidRPr="001129ED" w:rsidRDefault="00591085" w:rsidP="00591085">
      <w:pPr>
        <w:pStyle w:val="ListParagraph"/>
        <w:numPr>
          <w:ilvl w:val="0"/>
          <w:numId w:val="2"/>
        </w:numPr>
        <w:suppressAutoHyphens/>
        <w:autoSpaceDE w:val="0"/>
        <w:autoSpaceDN w:val="0"/>
        <w:adjustRightInd w:val="0"/>
        <w:spacing w:line="360" w:lineRule="auto"/>
        <w:jc w:val="both"/>
        <w:rPr>
          <w:rFonts w:ascii="Arial" w:hAnsi="Arial" w:cs="Arial"/>
          <w:b/>
          <w:bCs/>
          <w:color w:val="000000"/>
          <w:sz w:val="20"/>
          <w:szCs w:val="20"/>
        </w:rPr>
      </w:pPr>
      <w:r>
        <w:rPr>
          <w:rFonts w:ascii="Arial" w:hAnsi="Arial" w:cs="Arial"/>
          <w:iCs/>
          <w:sz w:val="20"/>
          <w:szCs w:val="20"/>
        </w:rPr>
        <w:t xml:space="preserve">Estimar la </w:t>
      </w:r>
      <w:r w:rsidR="000A4546" w:rsidRPr="001129ED">
        <w:rPr>
          <w:rFonts w:ascii="Arial" w:hAnsi="Arial" w:cs="Arial"/>
          <w:iCs/>
          <w:sz w:val="20"/>
          <w:szCs w:val="20"/>
        </w:rPr>
        <w:t>supervivencia global</w:t>
      </w:r>
      <w:r w:rsidR="007F1673" w:rsidRPr="001129ED">
        <w:rPr>
          <w:rFonts w:ascii="Arial" w:hAnsi="Arial" w:cs="Arial"/>
          <w:iCs/>
          <w:sz w:val="20"/>
          <w:szCs w:val="20"/>
        </w:rPr>
        <w:t>,</w:t>
      </w:r>
      <w:r w:rsidR="000A4546" w:rsidRPr="001129ED">
        <w:rPr>
          <w:rFonts w:ascii="Arial" w:hAnsi="Arial" w:cs="Arial"/>
          <w:iCs/>
          <w:sz w:val="20"/>
          <w:szCs w:val="20"/>
        </w:rPr>
        <w:t xml:space="preserve"> </w:t>
      </w:r>
      <w:r w:rsidRPr="00591085">
        <w:rPr>
          <w:rFonts w:ascii="Arial" w:hAnsi="Arial" w:cs="Arial"/>
          <w:iCs/>
          <w:sz w:val="20"/>
          <w:szCs w:val="20"/>
        </w:rPr>
        <w:t>supervivencia</w:t>
      </w:r>
      <w:r w:rsidR="00B1755D" w:rsidRPr="001129ED">
        <w:rPr>
          <w:rFonts w:ascii="Arial" w:hAnsi="Arial" w:cs="Arial"/>
          <w:iCs/>
          <w:sz w:val="20"/>
          <w:szCs w:val="20"/>
        </w:rPr>
        <w:t xml:space="preserve"> libre de progresión</w:t>
      </w:r>
      <w:r w:rsidR="00CF0D30">
        <w:rPr>
          <w:rFonts w:ascii="Arial" w:hAnsi="Arial" w:cs="Arial"/>
          <w:iCs/>
          <w:sz w:val="20"/>
          <w:szCs w:val="20"/>
        </w:rPr>
        <w:t>, y muerte especifica por linfoma</w:t>
      </w:r>
      <w:r w:rsidR="00B1755D" w:rsidRPr="001129ED">
        <w:rPr>
          <w:rFonts w:ascii="Arial" w:hAnsi="Arial" w:cs="Arial"/>
          <w:iCs/>
          <w:sz w:val="20"/>
          <w:szCs w:val="20"/>
        </w:rPr>
        <w:t xml:space="preserve"> en los pacientes con </w:t>
      </w:r>
      <w:r w:rsidR="001129ED">
        <w:rPr>
          <w:rFonts w:ascii="Arial" w:hAnsi="Arial" w:cs="Arial"/>
          <w:sz w:val="20"/>
          <w:szCs w:val="20"/>
        </w:rPr>
        <w:t>Linfoma y VIH.</w:t>
      </w:r>
    </w:p>
    <w:p w14:paraId="1EF6636F" w14:textId="77777777" w:rsidR="001129ED" w:rsidRPr="00591085" w:rsidRDefault="001129ED" w:rsidP="00D726C2">
      <w:pPr>
        <w:autoSpaceDE w:val="0"/>
        <w:autoSpaceDN w:val="0"/>
        <w:adjustRightInd w:val="0"/>
        <w:spacing w:line="360" w:lineRule="auto"/>
        <w:jc w:val="both"/>
        <w:rPr>
          <w:rFonts w:ascii="Arial" w:hAnsi="Arial" w:cs="Arial"/>
          <w:b/>
          <w:bCs/>
          <w:color w:val="000000"/>
          <w:sz w:val="20"/>
          <w:szCs w:val="20"/>
          <w:lang w:val="es-ES_tradnl"/>
        </w:rPr>
      </w:pPr>
    </w:p>
    <w:p w14:paraId="5DB24746" w14:textId="77777777" w:rsidR="001129ED" w:rsidRDefault="001129ED" w:rsidP="00D726C2">
      <w:pPr>
        <w:autoSpaceDE w:val="0"/>
        <w:autoSpaceDN w:val="0"/>
        <w:adjustRightInd w:val="0"/>
        <w:spacing w:line="360" w:lineRule="auto"/>
        <w:jc w:val="both"/>
        <w:rPr>
          <w:rFonts w:ascii="Arial" w:hAnsi="Arial" w:cs="Arial"/>
          <w:b/>
          <w:bCs/>
          <w:color w:val="000000"/>
          <w:sz w:val="20"/>
          <w:szCs w:val="20"/>
        </w:rPr>
      </w:pPr>
    </w:p>
    <w:p w14:paraId="7DE9E9D0" w14:textId="77777777" w:rsidR="001129ED" w:rsidRDefault="001129ED" w:rsidP="00D726C2">
      <w:pPr>
        <w:autoSpaceDE w:val="0"/>
        <w:autoSpaceDN w:val="0"/>
        <w:adjustRightInd w:val="0"/>
        <w:spacing w:line="360" w:lineRule="auto"/>
        <w:jc w:val="both"/>
        <w:rPr>
          <w:rFonts w:ascii="Arial" w:hAnsi="Arial" w:cs="Arial"/>
          <w:b/>
          <w:bCs/>
          <w:color w:val="000000"/>
          <w:sz w:val="20"/>
          <w:szCs w:val="20"/>
        </w:rPr>
      </w:pPr>
    </w:p>
    <w:p w14:paraId="4C7F0464" w14:textId="77777777" w:rsidR="001129ED" w:rsidRDefault="001129ED" w:rsidP="00D726C2">
      <w:pPr>
        <w:autoSpaceDE w:val="0"/>
        <w:autoSpaceDN w:val="0"/>
        <w:adjustRightInd w:val="0"/>
        <w:spacing w:line="360" w:lineRule="auto"/>
        <w:jc w:val="both"/>
        <w:rPr>
          <w:rFonts w:ascii="Arial" w:hAnsi="Arial" w:cs="Arial"/>
          <w:b/>
          <w:bCs/>
          <w:color w:val="000000"/>
          <w:sz w:val="20"/>
          <w:szCs w:val="20"/>
        </w:rPr>
      </w:pPr>
    </w:p>
    <w:p w14:paraId="2BC6A4B1" w14:textId="77777777" w:rsidR="001129ED" w:rsidRDefault="001129ED" w:rsidP="00D726C2">
      <w:pPr>
        <w:autoSpaceDE w:val="0"/>
        <w:autoSpaceDN w:val="0"/>
        <w:adjustRightInd w:val="0"/>
        <w:spacing w:line="360" w:lineRule="auto"/>
        <w:jc w:val="both"/>
        <w:rPr>
          <w:rFonts w:ascii="Arial" w:hAnsi="Arial" w:cs="Arial"/>
          <w:b/>
          <w:bCs/>
          <w:color w:val="000000"/>
          <w:sz w:val="20"/>
          <w:szCs w:val="20"/>
        </w:rPr>
      </w:pPr>
    </w:p>
    <w:p w14:paraId="4C311B52" w14:textId="77777777" w:rsidR="001129ED" w:rsidRDefault="001129ED" w:rsidP="00D726C2">
      <w:pPr>
        <w:autoSpaceDE w:val="0"/>
        <w:autoSpaceDN w:val="0"/>
        <w:adjustRightInd w:val="0"/>
        <w:spacing w:line="360" w:lineRule="auto"/>
        <w:jc w:val="both"/>
        <w:rPr>
          <w:rFonts w:ascii="Arial" w:hAnsi="Arial" w:cs="Arial"/>
          <w:b/>
          <w:bCs/>
          <w:color w:val="000000"/>
          <w:sz w:val="20"/>
          <w:szCs w:val="20"/>
        </w:rPr>
      </w:pPr>
    </w:p>
    <w:p w14:paraId="799E356F" w14:textId="77777777" w:rsidR="001129ED" w:rsidRDefault="001129ED" w:rsidP="00D726C2">
      <w:pPr>
        <w:autoSpaceDE w:val="0"/>
        <w:autoSpaceDN w:val="0"/>
        <w:adjustRightInd w:val="0"/>
        <w:spacing w:line="360" w:lineRule="auto"/>
        <w:jc w:val="both"/>
        <w:rPr>
          <w:rFonts w:ascii="Arial" w:hAnsi="Arial" w:cs="Arial"/>
          <w:b/>
          <w:bCs/>
          <w:color w:val="000000"/>
          <w:sz w:val="20"/>
          <w:szCs w:val="20"/>
        </w:rPr>
      </w:pPr>
    </w:p>
    <w:p w14:paraId="66A9A076" w14:textId="77777777" w:rsidR="001129ED" w:rsidRDefault="001129ED" w:rsidP="00D726C2">
      <w:pPr>
        <w:autoSpaceDE w:val="0"/>
        <w:autoSpaceDN w:val="0"/>
        <w:adjustRightInd w:val="0"/>
        <w:spacing w:line="360" w:lineRule="auto"/>
        <w:jc w:val="both"/>
        <w:rPr>
          <w:rFonts w:ascii="Arial" w:hAnsi="Arial" w:cs="Arial"/>
          <w:b/>
          <w:bCs/>
          <w:color w:val="000000"/>
          <w:sz w:val="20"/>
          <w:szCs w:val="20"/>
        </w:rPr>
      </w:pPr>
    </w:p>
    <w:p w14:paraId="25557153" w14:textId="77777777" w:rsidR="001129ED" w:rsidRDefault="001129ED" w:rsidP="00D726C2">
      <w:pPr>
        <w:autoSpaceDE w:val="0"/>
        <w:autoSpaceDN w:val="0"/>
        <w:adjustRightInd w:val="0"/>
        <w:spacing w:line="360" w:lineRule="auto"/>
        <w:jc w:val="both"/>
        <w:rPr>
          <w:rFonts w:ascii="Arial" w:hAnsi="Arial" w:cs="Arial"/>
          <w:b/>
          <w:bCs/>
          <w:color w:val="000000"/>
          <w:sz w:val="20"/>
          <w:szCs w:val="20"/>
        </w:rPr>
      </w:pPr>
    </w:p>
    <w:p w14:paraId="3A345E1B" w14:textId="77777777" w:rsidR="001129ED" w:rsidRDefault="001129ED" w:rsidP="00D726C2">
      <w:pPr>
        <w:autoSpaceDE w:val="0"/>
        <w:autoSpaceDN w:val="0"/>
        <w:adjustRightInd w:val="0"/>
        <w:spacing w:line="360" w:lineRule="auto"/>
        <w:jc w:val="both"/>
        <w:rPr>
          <w:rFonts w:ascii="Arial" w:hAnsi="Arial" w:cs="Arial"/>
          <w:b/>
          <w:bCs/>
          <w:color w:val="000000"/>
          <w:sz w:val="20"/>
          <w:szCs w:val="20"/>
        </w:rPr>
      </w:pPr>
    </w:p>
    <w:p w14:paraId="1A06D36C" w14:textId="77777777" w:rsidR="001129ED" w:rsidRDefault="001129ED" w:rsidP="00D726C2">
      <w:pPr>
        <w:autoSpaceDE w:val="0"/>
        <w:autoSpaceDN w:val="0"/>
        <w:adjustRightInd w:val="0"/>
        <w:spacing w:line="360" w:lineRule="auto"/>
        <w:jc w:val="both"/>
        <w:rPr>
          <w:rFonts w:ascii="Arial" w:hAnsi="Arial" w:cs="Arial"/>
          <w:b/>
          <w:bCs/>
          <w:color w:val="000000"/>
          <w:sz w:val="20"/>
          <w:szCs w:val="20"/>
        </w:rPr>
      </w:pPr>
    </w:p>
    <w:p w14:paraId="285DC8F6" w14:textId="77777777" w:rsidR="001129ED" w:rsidRDefault="001129ED" w:rsidP="00D726C2">
      <w:pPr>
        <w:autoSpaceDE w:val="0"/>
        <w:autoSpaceDN w:val="0"/>
        <w:adjustRightInd w:val="0"/>
        <w:spacing w:line="360" w:lineRule="auto"/>
        <w:jc w:val="both"/>
        <w:rPr>
          <w:rFonts w:ascii="Arial" w:hAnsi="Arial" w:cs="Arial"/>
          <w:b/>
          <w:bCs/>
          <w:color w:val="000000"/>
          <w:sz w:val="20"/>
          <w:szCs w:val="20"/>
        </w:rPr>
      </w:pPr>
    </w:p>
    <w:p w14:paraId="2F351DAB" w14:textId="77777777" w:rsidR="001129ED" w:rsidRDefault="001129ED" w:rsidP="00D726C2">
      <w:pPr>
        <w:autoSpaceDE w:val="0"/>
        <w:autoSpaceDN w:val="0"/>
        <w:adjustRightInd w:val="0"/>
        <w:spacing w:line="360" w:lineRule="auto"/>
        <w:jc w:val="both"/>
        <w:rPr>
          <w:rFonts w:ascii="Arial" w:hAnsi="Arial" w:cs="Arial"/>
          <w:b/>
          <w:bCs/>
          <w:color w:val="000000"/>
          <w:sz w:val="20"/>
          <w:szCs w:val="20"/>
        </w:rPr>
      </w:pPr>
    </w:p>
    <w:p w14:paraId="72D7896E" w14:textId="77777777" w:rsidR="001129ED" w:rsidRDefault="001129ED" w:rsidP="00D726C2">
      <w:pPr>
        <w:autoSpaceDE w:val="0"/>
        <w:autoSpaceDN w:val="0"/>
        <w:adjustRightInd w:val="0"/>
        <w:spacing w:line="360" w:lineRule="auto"/>
        <w:jc w:val="both"/>
        <w:rPr>
          <w:rFonts w:ascii="Arial" w:hAnsi="Arial" w:cs="Arial"/>
          <w:b/>
          <w:bCs/>
          <w:color w:val="000000"/>
          <w:sz w:val="20"/>
          <w:szCs w:val="20"/>
        </w:rPr>
      </w:pPr>
    </w:p>
    <w:p w14:paraId="7E67E5DE" w14:textId="77777777" w:rsidR="001129ED" w:rsidRDefault="001129ED" w:rsidP="00D726C2">
      <w:pPr>
        <w:autoSpaceDE w:val="0"/>
        <w:autoSpaceDN w:val="0"/>
        <w:adjustRightInd w:val="0"/>
        <w:spacing w:line="360" w:lineRule="auto"/>
        <w:jc w:val="both"/>
        <w:rPr>
          <w:rFonts w:ascii="Arial" w:hAnsi="Arial" w:cs="Arial"/>
          <w:b/>
          <w:bCs/>
          <w:color w:val="000000"/>
          <w:sz w:val="20"/>
          <w:szCs w:val="20"/>
        </w:rPr>
      </w:pPr>
    </w:p>
    <w:p w14:paraId="5B275AA1" w14:textId="77777777" w:rsidR="001129ED" w:rsidRDefault="001129ED" w:rsidP="00D726C2">
      <w:pPr>
        <w:autoSpaceDE w:val="0"/>
        <w:autoSpaceDN w:val="0"/>
        <w:adjustRightInd w:val="0"/>
        <w:spacing w:line="360" w:lineRule="auto"/>
        <w:jc w:val="both"/>
        <w:rPr>
          <w:rFonts w:ascii="Arial" w:hAnsi="Arial" w:cs="Arial"/>
          <w:b/>
          <w:bCs/>
          <w:color w:val="000000"/>
          <w:sz w:val="20"/>
          <w:szCs w:val="20"/>
        </w:rPr>
      </w:pPr>
    </w:p>
    <w:p w14:paraId="6584DDA3" w14:textId="1F7136B7" w:rsidR="001129ED" w:rsidRDefault="001129ED" w:rsidP="00D726C2">
      <w:pPr>
        <w:autoSpaceDE w:val="0"/>
        <w:autoSpaceDN w:val="0"/>
        <w:adjustRightInd w:val="0"/>
        <w:spacing w:line="360" w:lineRule="auto"/>
        <w:jc w:val="both"/>
        <w:rPr>
          <w:rFonts w:ascii="Arial" w:hAnsi="Arial" w:cs="Arial"/>
          <w:b/>
          <w:bCs/>
          <w:color w:val="000000"/>
          <w:sz w:val="20"/>
          <w:szCs w:val="20"/>
        </w:rPr>
      </w:pPr>
    </w:p>
    <w:p w14:paraId="554CCFB7" w14:textId="77777777" w:rsidR="00591085" w:rsidRDefault="00591085" w:rsidP="00D726C2">
      <w:pPr>
        <w:autoSpaceDE w:val="0"/>
        <w:autoSpaceDN w:val="0"/>
        <w:adjustRightInd w:val="0"/>
        <w:spacing w:line="360" w:lineRule="auto"/>
        <w:jc w:val="both"/>
        <w:rPr>
          <w:rFonts w:ascii="Arial" w:hAnsi="Arial" w:cs="Arial"/>
          <w:b/>
          <w:bCs/>
          <w:color w:val="000000"/>
          <w:sz w:val="20"/>
          <w:szCs w:val="20"/>
        </w:rPr>
      </w:pPr>
    </w:p>
    <w:p w14:paraId="3519070F" w14:textId="77777777" w:rsidR="001129ED" w:rsidRDefault="001129ED" w:rsidP="00D726C2">
      <w:pPr>
        <w:autoSpaceDE w:val="0"/>
        <w:autoSpaceDN w:val="0"/>
        <w:adjustRightInd w:val="0"/>
        <w:spacing w:line="360" w:lineRule="auto"/>
        <w:jc w:val="both"/>
        <w:rPr>
          <w:rFonts w:ascii="Arial" w:hAnsi="Arial" w:cs="Arial"/>
          <w:b/>
          <w:bCs/>
          <w:color w:val="000000"/>
          <w:sz w:val="20"/>
          <w:szCs w:val="20"/>
        </w:rPr>
      </w:pPr>
    </w:p>
    <w:p w14:paraId="5EED0747" w14:textId="77777777" w:rsidR="001129ED" w:rsidRDefault="001129ED" w:rsidP="00D726C2">
      <w:pPr>
        <w:autoSpaceDE w:val="0"/>
        <w:autoSpaceDN w:val="0"/>
        <w:adjustRightInd w:val="0"/>
        <w:spacing w:line="360" w:lineRule="auto"/>
        <w:jc w:val="both"/>
        <w:rPr>
          <w:rFonts w:ascii="Arial" w:hAnsi="Arial" w:cs="Arial"/>
          <w:b/>
          <w:bCs/>
          <w:color w:val="000000"/>
          <w:sz w:val="20"/>
          <w:szCs w:val="20"/>
        </w:rPr>
      </w:pPr>
    </w:p>
    <w:p w14:paraId="33437E48" w14:textId="77777777" w:rsidR="00CF0D30" w:rsidRDefault="00CF0D30" w:rsidP="00D726C2">
      <w:pPr>
        <w:autoSpaceDE w:val="0"/>
        <w:autoSpaceDN w:val="0"/>
        <w:adjustRightInd w:val="0"/>
        <w:spacing w:line="360" w:lineRule="auto"/>
        <w:jc w:val="both"/>
        <w:rPr>
          <w:ins w:id="3" w:author="Luis Malpica" w:date="2022-10-16T14:27:00Z"/>
          <w:rFonts w:ascii="Arial" w:hAnsi="Arial" w:cs="Arial"/>
          <w:b/>
          <w:bCs/>
          <w:color w:val="000000"/>
          <w:sz w:val="20"/>
          <w:szCs w:val="20"/>
        </w:rPr>
      </w:pPr>
    </w:p>
    <w:p w14:paraId="3257F604" w14:textId="450FBDCF" w:rsidR="00B1755D" w:rsidRPr="00546CFF" w:rsidRDefault="00B1755D" w:rsidP="00D726C2">
      <w:pPr>
        <w:autoSpaceDE w:val="0"/>
        <w:autoSpaceDN w:val="0"/>
        <w:adjustRightInd w:val="0"/>
        <w:spacing w:line="360" w:lineRule="auto"/>
        <w:jc w:val="both"/>
        <w:rPr>
          <w:rFonts w:ascii="Arial" w:hAnsi="Arial" w:cs="Arial"/>
          <w:b/>
          <w:bCs/>
          <w:color w:val="000000"/>
          <w:sz w:val="20"/>
          <w:szCs w:val="20"/>
        </w:rPr>
      </w:pPr>
      <w:r w:rsidRPr="00546CFF">
        <w:rPr>
          <w:rFonts w:ascii="Arial" w:hAnsi="Arial" w:cs="Arial"/>
          <w:b/>
          <w:bCs/>
          <w:color w:val="000000"/>
          <w:sz w:val="20"/>
          <w:szCs w:val="20"/>
        </w:rPr>
        <w:lastRenderedPageBreak/>
        <w:t>CAPÍTULO III   METODOL</w:t>
      </w:r>
      <w:r w:rsidR="00154058">
        <w:rPr>
          <w:rFonts w:ascii="Arial" w:hAnsi="Arial" w:cs="Arial"/>
          <w:b/>
          <w:bCs/>
          <w:color w:val="000000"/>
          <w:sz w:val="20"/>
          <w:szCs w:val="20"/>
        </w:rPr>
        <w:t>OGÍ</w:t>
      </w:r>
      <w:r w:rsidRPr="00546CFF">
        <w:rPr>
          <w:rFonts w:ascii="Arial" w:hAnsi="Arial" w:cs="Arial"/>
          <w:b/>
          <w:bCs/>
          <w:color w:val="000000"/>
          <w:sz w:val="20"/>
          <w:szCs w:val="20"/>
        </w:rPr>
        <w:t>A</w:t>
      </w:r>
    </w:p>
    <w:p w14:paraId="7385CA05" w14:textId="77777777" w:rsidR="00B1755D" w:rsidRPr="00546CFF" w:rsidRDefault="00B1755D" w:rsidP="00D726C2">
      <w:pPr>
        <w:autoSpaceDE w:val="0"/>
        <w:autoSpaceDN w:val="0"/>
        <w:adjustRightInd w:val="0"/>
        <w:spacing w:line="360" w:lineRule="auto"/>
        <w:jc w:val="both"/>
        <w:rPr>
          <w:rFonts w:ascii="Arial" w:hAnsi="Arial" w:cs="Arial"/>
          <w:b/>
          <w:bCs/>
          <w:color w:val="000000"/>
          <w:sz w:val="20"/>
          <w:szCs w:val="20"/>
        </w:rPr>
      </w:pPr>
    </w:p>
    <w:p w14:paraId="6EA42876" w14:textId="77777777" w:rsidR="00B1755D" w:rsidRPr="00546CFF" w:rsidRDefault="00B1755D" w:rsidP="00D726C2">
      <w:pPr>
        <w:autoSpaceDE w:val="0"/>
        <w:autoSpaceDN w:val="0"/>
        <w:adjustRightInd w:val="0"/>
        <w:spacing w:line="360" w:lineRule="auto"/>
        <w:jc w:val="both"/>
        <w:rPr>
          <w:rFonts w:ascii="Arial" w:hAnsi="Arial" w:cs="Arial"/>
          <w:b/>
          <w:bCs/>
          <w:color w:val="000000"/>
          <w:sz w:val="20"/>
          <w:szCs w:val="20"/>
        </w:rPr>
      </w:pPr>
      <w:r w:rsidRPr="00546CFF">
        <w:rPr>
          <w:rFonts w:ascii="Arial" w:hAnsi="Arial" w:cs="Arial"/>
          <w:b/>
          <w:bCs/>
          <w:color w:val="000000"/>
          <w:sz w:val="20"/>
          <w:szCs w:val="20"/>
        </w:rPr>
        <w:t>3.1.</w:t>
      </w:r>
      <w:r w:rsidRPr="00546CFF">
        <w:rPr>
          <w:rFonts w:ascii="Arial" w:hAnsi="Arial" w:cs="Arial"/>
          <w:b/>
          <w:bCs/>
          <w:color w:val="000000"/>
          <w:sz w:val="20"/>
          <w:szCs w:val="20"/>
        </w:rPr>
        <w:tab/>
        <w:t>Diseño de estudio.</w:t>
      </w:r>
    </w:p>
    <w:p w14:paraId="2AB12071" w14:textId="77777777" w:rsidR="00B1755D" w:rsidRDefault="00B1755D" w:rsidP="00D726C2">
      <w:pPr>
        <w:autoSpaceDE w:val="0"/>
        <w:autoSpaceDN w:val="0"/>
        <w:adjustRightInd w:val="0"/>
        <w:spacing w:line="360" w:lineRule="auto"/>
        <w:jc w:val="both"/>
        <w:rPr>
          <w:rFonts w:ascii="Arial" w:hAnsi="Arial" w:cs="Arial"/>
          <w:color w:val="000000"/>
          <w:sz w:val="20"/>
          <w:szCs w:val="20"/>
        </w:rPr>
      </w:pPr>
    </w:p>
    <w:p w14:paraId="68366657" w14:textId="78A5C06B" w:rsidR="00B1755D" w:rsidRPr="000C3111" w:rsidRDefault="00B1755D" w:rsidP="00D726C2">
      <w:pPr>
        <w:spacing w:line="360" w:lineRule="auto"/>
        <w:ind w:left="708"/>
        <w:jc w:val="both"/>
        <w:rPr>
          <w:rFonts w:ascii="Arial" w:hAnsi="Arial" w:cs="Arial"/>
          <w:sz w:val="20"/>
          <w:szCs w:val="20"/>
          <w:lang w:val="es-PE"/>
        </w:rPr>
      </w:pPr>
      <w:r w:rsidRPr="005C14E8">
        <w:rPr>
          <w:rFonts w:ascii="Arial" w:hAnsi="Arial" w:cs="Arial"/>
          <w:sz w:val="20"/>
          <w:szCs w:val="20"/>
          <w:lang w:val="es-PE"/>
        </w:rPr>
        <w:t xml:space="preserve">El presente estudio es de tipo </w:t>
      </w:r>
      <w:r w:rsidR="0052033E">
        <w:rPr>
          <w:rFonts w:ascii="Arial" w:eastAsia="Times New Roman" w:hAnsi="Arial" w:cs="Arial"/>
          <w:sz w:val="20"/>
          <w:szCs w:val="20"/>
          <w:lang w:eastAsia="es-ES"/>
        </w:rPr>
        <w:t xml:space="preserve">observacional, </w:t>
      </w:r>
      <w:r w:rsidR="00591085">
        <w:rPr>
          <w:rFonts w:ascii="Arial" w:eastAsia="Times New Roman" w:hAnsi="Arial" w:cs="Arial"/>
          <w:sz w:val="20"/>
          <w:szCs w:val="20"/>
          <w:lang w:eastAsia="es-ES"/>
        </w:rPr>
        <w:t>descriptivo, multicéntrico y retrospectivo.</w:t>
      </w:r>
    </w:p>
    <w:p w14:paraId="0A0108E7" w14:textId="77777777" w:rsidR="00B1755D" w:rsidRDefault="00B1755D" w:rsidP="00D726C2">
      <w:pPr>
        <w:autoSpaceDE w:val="0"/>
        <w:autoSpaceDN w:val="0"/>
        <w:adjustRightInd w:val="0"/>
        <w:spacing w:line="360" w:lineRule="auto"/>
        <w:jc w:val="both"/>
        <w:rPr>
          <w:rFonts w:ascii="Arial" w:hAnsi="Arial" w:cs="Arial"/>
          <w:color w:val="000000"/>
          <w:sz w:val="20"/>
          <w:szCs w:val="20"/>
        </w:rPr>
      </w:pPr>
    </w:p>
    <w:p w14:paraId="64BF2B9B" w14:textId="77777777" w:rsidR="00B1755D" w:rsidRPr="00BD5E51" w:rsidRDefault="00B1755D" w:rsidP="00D726C2">
      <w:pPr>
        <w:autoSpaceDE w:val="0"/>
        <w:autoSpaceDN w:val="0"/>
        <w:adjustRightInd w:val="0"/>
        <w:spacing w:line="360" w:lineRule="auto"/>
        <w:jc w:val="both"/>
        <w:rPr>
          <w:rFonts w:ascii="Arial" w:hAnsi="Arial" w:cs="Arial"/>
          <w:b/>
          <w:bCs/>
          <w:color w:val="000000"/>
          <w:sz w:val="20"/>
          <w:szCs w:val="20"/>
        </w:rPr>
      </w:pPr>
      <w:r w:rsidRPr="00BD5E51">
        <w:rPr>
          <w:rFonts w:ascii="Arial" w:hAnsi="Arial" w:cs="Arial"/>
          <w:b/>
          <w:bCs/>
          <w:color w:val="000000"/>
          <w:sz w:val="20"/>
          <w:szCs w:val="20"/>
        </w:rPr>
        <w:t xml:space="preserve">3.2. </w:t>
      </w:r>
      <w:r w:rsidRPr="00BD5E51">
        <w:rPr>
          <w:rFonts w:ascii="Arial" w:hAnsi="Arial" w:cs="Arial"/>
          <w:b/>
          <w:bCs/>
          <w:color w:val="000000"/>
          <w:sz w:val="20"/>
          <w:szCs w:val="20"/>
        </w:rPr>
        <w:tab/>
        <w:t>Población.</w:t>
      </w:r>
    </w:p>
    <w:p w14:paraId="14F8C12A" w14:textId="77777777" w:rsidR="00B1755D" w:rsidRPr="001971B4" w:rsidRDefault="00B1755D" w:rsidP="00D726C2">
      <w:pPr>
        <w:autoSpaceDE w:val="0"/>
        <w:autoSpaceDN w:val="0"/>
        <w:adjustRightInd w:val="0"/>
        <w:spacing w:line="360" w:lineRule="auto"/>
        <w:ind w:left="708" w:hanging="708"/>
        <w:jc w:val="both"/>
        <w:rPr>
          <w:rFonts w:ascii="Arial" w:hAnsi="Arial" w:cs="Arial"/>
          <w:color w:val="000000"/>
          <w:sz w:val="20"/>
          <w:szCs w:val="20"/>
        </w:rPr>
      </w:pPr>
    </w:p>
    <w:p w14:paraId="2617124B" w14:textId="6BC0A0C0" w:rsidR="00B1755D" w:rsidRPr="00154058" w:rsidRDefault="00B1755D" w:rsidP="00154058">
      <w:pPr>
        <w:spacing w:line="360" w:lineRule="auto"/>
        <w:ind w:left="708"/>
        <w:jc w:val="both"/>
        <w:rPr>
          <w:rFonts w:ascii="Arial" w:hAnsi="Arial" w:cs="Arial"/>
          <w:sz w:val="20"/>
          <w:szCs w:val="20"/>
          <w:lang w:val="es-PE"/>
        </w:rPr>
      </w:pPr>
      <w:r w:rsidRPr="00154058">
        <w:rPr>
          <w:rFonts w:ascii="Arial" w:hAnsi="Arial" w:cs="Arial"/>
          <w:sz w:val="20"/>
          <w:szCs w:val="20"/>
          <w:lang w:val="es-PE"/>
        </w:rPr>
        <w:t xml:space="preserve">El universo de estudio está definido como la población de pacientes </w:t>
      </w:r>
      <w:r w:rsidR="001129ED" w:rsidRPr="00154058">
        <w:rPr>
          <w:rFonts w:ascii="Arial" w:hAnsi="Arial" w:cs="Arial"/>
          <w:sz w:val="20"/>
          <w:szCs w:val="20"/>
          <w:lang w:val="es-PE"/>
        </w:rPr>
        <w:t>con Linfoma y VIH</w:t>
      </w:r>
      <w:r w:rsidRPr="00154058">
        <w:rPr>
          <w:rFonts w:ascii="Arial" w:hAnsi="Arial" w:cs="Arial"/>
          <w:sz w:val="20"/>
          <w:szCs w:val="20"/>
          <w:lang w:val="es-PE"/>
        </w:rPr>
        <w:t xml:space="preserve"> de los diferentes países que conformen el grupo GELL. No se requiere cálculo de muestra, se incluirán todos los pacientes que cumplan con los criterios</w:t>
      </w:r>
      <w:r w:rsidR="00CF0D30">
        <w:rPr>
          <w:rFonts w:ascii="Arial" w:hAnsi="Arial" w:cs="Arial"/>
          <w:sz w:val="20"/>
          <w:szCs w:val="20"/>
          <w:lang w:val="es-PE"/>
        </w:rPr>
        <w:t xml:space="preserve"> debido a la poca frecuencia/prevalencia de esta población con Linfoma y VIH</w:t>
      </w:r>
      <w:r w:rsidRPr="00154058">
        <w:rPr>
          <w:rFonts w:ascii="Arial" w:hAnsi="Arial" w:cs="Arial"/>
          <w:sz w:val="20"/>
          <w:szCs w:val="20"/>
          <w:lang w:val="es-PE"/>
        </w:rPr>
        <w:t>.</w:t>
      </w:r>
    </w:p>
    <w:p w14:paraId="68EC59F7" w14:textId="27784135" w:rsidR="0021222C" w:rsidRDefault="0021222C" w:rsidP="00D726C2">
      <w:pPr>
        <w:autoSpaceDE w:val="0"/>
        <w:autoSpaceDN w:val="0"/>
        <w:adjustRightInd w:val="0"/>
        <w:spacing w:line="360" w:lineRule="auto"/>
        <w:jc w:val="both"/>
        <w:rPr>
          <w:rFonts w:ascii="Arial" w:hAnsi="Arial" w:cs="Arial"/>
          <w:color w:val="000000"/>
          <w:sz w:val="20"/>
          <w:szCs w:val="20"/>
        </w:rPr>
      </w:pPr>
    </w:p>
    <w:p w14:paraId="640F0142" w14:textId="6CF96763" w:rsidR="00B1755D" w:rsidRPr="003A328F" w:rsidRDefault="00B1755D" w:rsidP="00D726C2">
      <w:pPr>
        <w:autoSpaceDE w:val="0"/>
        <w:autoSpaceDN w:val="0"/>
        <w:adjustRightInd w:val="0"/>
        <w:spacing w:line="360" w:lineRule="auto"/>
        <w:jc w:val="both"/>
        <w:rPr>
          <w:rFonts w:ascii="Arial" w:hAnsi="Arial" w:cs="Arial"/>
          <w:b/>
          <w:bCs/>
          <w:color w:val="000000"/>
          <w:sz w:val="20"/>
          <w:szCs w:val="20"/>
        </w:rPr>
      </w:pPr>
      <w:r>
        <w:rPr>
          <w:rFonts w:ascii="Arial" w:hAnsi="Arial" w:cs="Arial"/>
          <w:b/>
          <w:bCs/>
          <w:color w:val="000000"/>
          <w:sz w:val="20"/>
          <w:szCs w:val="20"/>
        </w:rPr>
        <w:t xml:space="preserve">3.3       </w:t>
      </w:r>
      <w:r w:rsidRPr="003A328F">
        <w:rPr>
          <w:rFonts w:ascii="Arial" w:hAnsi="Arial" w:cs="Arial"/>
          <w:b/>
          <w:bCs/>
          <w:color w:val="000000"/>
          <w:sz w:val="20"/>
          <w:szCs w:val="20"/>
        </w:rPr>
        <w:t xml:space="preserve"> Criterios de </w:t>
      </w:r>
      <w:r>
        <w:rPr>
          <w:rFonts w:ascii="Arial" w:hAnsi="Arial" w:cs="Arial"/>
          <w:b/>
          <w:bCs/>
          <w:color w:val="000000"/>
          <w:sz w:val="20"/>
          <w:szCs w:val="20"/>
        </w:rPr>
        <w:t>selección.</w:t>
      </w:r>
      <w:r w:rsidRPr="003A328F">
        <w:rPr>
          <w:rFonts w:ascii="Arial" w:hAnsi="Arial" w:cs="Arial"/>
          <w:b/>
          <w:bCs/>
          <w:color w:val="000000"/>
          <w:sz w:val="20"/>
          <w:szCs w:val="20"/>
        </w:rPr>
        <w:t xml:space="preserve"> </w:t>
      </w:r>
    </w:p>
    <w:p w14:paraId="2EB02CBA" w14:textId="77777777" w:rsidR="00B1755D" w:rsidRPr="003A328F" w:rsidRDefault="00B1755D" w:rsidP="00D726C2">
      <w:pPr>
        <w:autoSpaceDE w:val="0"/>
        <w:autoSpaceDN w:val="0"/>
        <w:adjustRightInd w:val="0"/>
        <w:spacing w:line="360" w:lineRule="auto"/>
        <w:jc w:val="both"/>
        <w:rPr>
          <w:rFonts w:ascii="Arial" w:hAnsi="Arial" w:cs="Arial"/>
          <w:b/>
          <w:bCs/>
          <w:color w:val="000000"/>
          <w:sz w:val="20"/>
          <w:szCs w:val="20"/>
        </w:rPr>
      </w:pPr>
    </w:p>
    <w:p w14:paraId="37B096B1" w14:textId="77777777" w:rsidR="00B1755D" w:rsidRPr="003A328F" w:rsidRDefault="00B1755D" w:rsidP="00D726C2">
      <w:pPr>
        <w:autoSpaceDE w:val="0"/>
        <w:autoSpaceDN w:val="0"/>
        <w:adjustRightInd w:val="0"/>
        <w:spacing w:line="360" w:lineRule="auto"/>
        <w:ind w:left="708"/>
        <w:jc w:val="both"/>
        <w:rPr>
          <w:rFonts w:ascii="Arial" w:hAnsi="Arial" w:cs="Arial"/>
          <w:b/>
          <w:bCs/>
          <w:color w:val="000000"/>
          <w:sz w:val="20"/>
          <w:szCs w:val="20"/>
        </w:rPr>
      </w:pPr>
      <w:r>
        <w:rPr>
          <w:rFonts w:ascii="Arial" w:hAnsi="Arial" w:cs="Arial"/>
          <w:b/>
          <w:bCs/>
          <w:color w:val="000000"/>
          <w:sz w:val="20"/>
          <w:szCs w:val="20"/>
        </w:rPr>
        <w:t>3.3.1</w:t>
      </w:r>
      <w:r w:rsidRPr="003A328F">
        <w:rPr>
          <w:rFonts w:ascii="Arial" w:hAnsi="Arial" w:cs="Arial"/>
          <w:b/>
          <w:bCs/>
          <w:color w:val="000000"/>
          <w:sz w:val="20"/>
          <w:szCs w:val="20"/>
        </w:rPr>
        <w:t xml:space="preserve"> Criterios de inclusión</w:t>
      </w:r>
      <w:r>
        <w:rPr>
          <w:rFonts w:ascii="Arial" w:hAnsi="Arial" w:cs="Arial"/>
          <w:b/>
          <w:bCs/>
          <w:color w:val="000000"/>
          <w:sz w:val="20"/>
          <w:szCs w:val="20"/>
        </w:rPr>
        <w:t>.</w:t>
      </w:r>
    </w:p>
    <w:p w14:paraId="0C91C3D8" w14:textId="77777777" w:rsidR="00B1755D" w:rsidRPr="003A328F" w:rsidRDefault="00B1755D" w:rsidP="00D726C2">
      <w:pPr>
        <w:autoSpaceDE w:val="0"/>
        <w:autoSpaceDN w:val="0"/>
        <w:adjustRightInd w:val="0"/>
        <w:spacing w:line="360" w:lineRule="auto"/>
        <w:jc w:val="both"/>
        <w:rPr>
          <w:rFonts w:ascii="Arial" w:hAnsi="Arial" w:cs="Arial"/>
          <w:color w:val="000000"/>
          <w:sz w:val="20"/>
          <w:szCs w:val="20"/>
        </w:rPr>
      </w:pPr>
    </w:p>
    <w:p w14:paraId="72CD2998" w14:textId="401D3BAF" w:rsidR="00181B63" w:rsidRDefault="00B1755D" w:rsidP="00A75587">
      <w:pPr>
        <w:pStyle w:val="ListParagraph"/>
        <w:numPr>
          <w:ilvl w:val="0"/>
          <w:numId w:val="4"/>
        </w:numPr>
        <w:suppressAutoHyphens/>
        <w:autoSpaceDE w:val="0"/>
        <w:autoSpaceDN w:val="0"/>
        <w:adjustRightInd w:val="0"/>
        <w:spacing w:line="360" w:lineRule="auto"/>
        <w:ind w:left="1068"/>
        <w:jc w:val="both"/>
        <w:rPr>
          <w:rFonts w:ascii="Arial" w:hAnsi="Arial" w:cs="Arial"/>
          <w:sz w:val="20"/>
          <w:szCs w:val="20"/>
        </w:rPr>
      </w:pPr>
      <w:r w:rsidRPr="00181B63">
        <w:rPr>
          <w:rFonts w:ascii="Arial" w:hAnsi="Arial" w:cs="Arial"/>
          <w:sz w:val="20"/>
          <w:szCs w:val="20"/>
        </w:rPr>
        <w:t xml:space="preserve">Pacientes mayores de 18 años con diagnóstico histopatológico confirmado de </w:t>
      </w:r>
      <w:r w:rsidR="00CF6977">
        <w:rPr>
          <w:rFonts w:ascii="Arial" w:hAnsi="Arial" w:cs="Arial"/>
          <w:sz w:val="20"/>
          <w:szCs w:val="20"/>
        </w:rPr>
        <w:t>Linfoma, VIH</w:t>
      </w:r>
      <w:r w:rsidR="00E357CB">
        <w:rPr>
          <w:rFonts w:ascii="Arial" w:hAnsi="Arial" w:cs="Arial"/>
          <w:sz w:val="20"/>
          <w:szCs w:val="20"/>
        </w:rPr>
        <w:t xml:space="preserve"> (a través de ELISA y confirmado por Western Blot o PCR)</w:t>
      </w:r>
      <w:r w:rsidR="00CF6977">
        <w:rPr>
          <w:rFonts w:ascii="Arial" w:hAnsi="Arial" w:cs="Arial"/>
          <w:sz w:val="20"/>
          <w:szCs w:val="20"/>
        </w:rPr>
        <w:t xml:space="preserve"> y SIDA.</w:t>
      </w:r>
      <w:r w:rsidR="00181B63">
        <w:rPr>
          <w:rFonts w:ascii="Arial" w:hAnsi="Arial" w:cs="Arial"/>
          <w:sz w:val="20"/>
          <w:szCs w:val="20"/>
        </w:rPr>
        <w:t xml:space="preserve"> </w:t>
      </w:r>
    </w:p>
    <w:p w14:paraId="64140D8C" w14:textId="3AE5A040" w:rsidR="00B44A12" w:rsidRPr="00181B63" w:rsidRDefault="00B44A12" w:rsidP="00A75587">
      <w:pPr>
        <w:pStyle w:val="ListParagraph"/>
        <w:numPr>
          <w:ilvl w:val="0"/>
          <w:numId w:val="4"/>
        </w:numPr>
        <w:suppressAutoHyphens/>
        <w:autoSpaceDE w:val="0"/>
        <w:autoSpaceDN w:val="0"/>
        <w:adjustRightInd w:val="0"/>
        <w:spacing w:line="360" w:lineRule="auto"/>
        <w:ind w:left="1068"/>
        <w:jc w:val="both"/>
        <w:rPr>
          <w:rFonts w:ascii="Arial" w:hAnsi="Arial" w:cs="Arial"/>
          <w:sz w:val="20"/>
          <w:szCs w:val="20"/>
        </w:rPr>
      </w:pPr>
      <w:r w:rsidRPr="00181B63">
        <w:rPr>
          <w:rFonts w:ascii="Arial" w:hAnsi="Arial" w:cs="Arial"/>
          <w:sz w:val="20"/>
          <w:szCs w:val="20"/>
        </w:rPr>
        <w:t>Pacientes tratados con quimio</w:t>
      </w:r>
      <w:r w:rsidR="00CF6977">
        <w:rPr>
          <w:rFonts w:ascii="Arial" w:hAnsi="Arial" w:cs="Arial"/>
          <w:sz w:val="20"/>
          <w:szCs w:val="20"/>
        </w:rPr>
        <w:t>inmuniterapia y TAR</w:t>
      </w:r>
      <w:r w:rsidR="00181B63">
        <w:rPr>
          <w:rFonts w:ascii="Arial" w:hAnsi="Arial" w:cs="Arial"/>
          <w:sz w:val="20"/>
          <w:szCs w:val="20"/>
        </w:rPr>
        <w:t xml:space="preserve">c. </w:t>
      </w:r>
    </w:p>
    <w:p w14:paraId="23AD5B85" w14:textId="77777777" w:rsidR="00B1755D" w:rsidRPr="009B2392" w:rsidRDefault="00B1755D" w:rsidP="00D726C2">
      <w:pPr>
        <w:autoSpaceDE w:val="0"/>
        <w:autoSpaceDN w:val="0"/>
        <w:adjustRightInd w:val="0"/>
        <w:spacing w:line="360" w:lineRule="auto"/>
        <w:jc w:val="both"/>
        <w:rPr>
          <w:rFonts w:ascii="Arial" w:hAnsi="Arial" w:cs="Arial"/>
          <w:color w:val="000000"/>
          <w:sz w:val="20"/>
          <w:szCs w:val="20"/>
        </w:rPr>
      </w:pPr>
    </w:p>
    <w:p w14:paraId="4C9CBB22" w14:textId="71E15DC4" w:rsidR="00B1755D" w:rsidRDefault="00B1755D" w:rsidP="00D726C2">
      <w:pPr>
        <w:autoSpaceDE w:val="0"/>
        <w:autoSpaceDN w:val="0"/>
        <w:adjustRightInd w:val="0"/>
        <w:spacing w:line="360" w:lineRule="auto"/>
        <w:ind w:firstLine="708"/>
        <w:jc w:val="both"/>
        <w:rPr>
          <w:rFonts w:ascii="Arial" w:hAnsi="Arial" w:cs="Arial"/>
          <w:b/>
          <w:bCs/>
          <w:color w:val="000000"/>
          <w:sz w:val="20"/>
          <w:szCs w:val="20"/>
        </w:rPr>
      </w:pPr>
      <w:r>
        <w:rPr>
          <w:rFonts w:ascii="Arial" w:hAnsi="Arial" w:cs="Arial"/>
          <w:b/>
          <w:bCs/>
          <w:color w:val="000000"/>
          <w:sz w:val="20"/>
          <w:szCs w:val="20"/>
        </w:rPr>
        <w:t>3.3.2</w:t>
      </w:r>
      <w:r w:rsidRPr="003A328F">
        <w:rPr>
          <w:rFonts w:ascii="Arial" w:hAnsi="Arial" w:cs="Arial"/>
          <w:b/>
          <w:bCs/>
          <w:color w:val="000000"/>
          <w:sz w:val="20"/>
          <w:szCs w:val="20"/>
        </w:rPr>
        <w:t xml:space="preserve"> Criterios de exclusión</w:t>
      </w:r>
      <w:r>
        <w:rPr>
          <w:rFonts w:ascii="Arial" w:hAnsi="Arial" w:cs="Arial"/>
          <w:b/>
          <w:bCs/>
          <w:color w:val="000000"/>
          <w:sz w:val="20"/>
          <w:szCs w:val="20"/>
        </w:rPr>
        <w:t>.</w:t>
      </w:r>
    </w:p>
    <w:p w14:paraId="6DD70C3B" w14:textId="77777777" w:rsidR="00154058" w:rsidRPr="00154058" w:rsidRDefault="00154058" w:rsidP="00D726C2">
      <w:pPr>
        <w:autoSpaceDE w:val="0"/>
        <w:autoSpaceDN w:val="0"/>
        <w:adjustRightInd w:val="0"/>
        <w:spacing w:line="360" w:lineRule="auto"/>
        <w:ind w:firstLine="708"/>
        <w:jc w:val="both"/>
        <w:rPr>
          <w:rFonts w:ascii="Arial" w:hAnsi="Arial" w:cs="Arial"/>
          <w:bCs/>
          <w:color w:val="000000"/>
          <w:sz w:val="20"/>
          <w:szCs w:val="20"/>
        </w:rPr>
      </w:pPr>
    </w:p>
    <w:p w14:paraId="7BCB502B" w14:textId="2E78DCFB" w:rsidR="00B1755D" w:rsidRPr="00154058" w:rsidRDefault="00B1755D" w:rsidP="00154058">
      <w:pPr>
        <w:pStyle w:val="ListParagraph"/>
        <w:numPr>
          <w:ilvl w:val="0"/>
          <w:numId w:val="4"/>
        </w:numPr>
        <w:suppressAutoHyphens/>
        <w:autoSpaceDE w:val="0"/>
        <w:autoSpaceDN w:val="0"/>
        <w:adjustRightInd w:val="0"/>
        <w:spacing w:line="360" w:lineRule="auto"/>
        <w:ind w:left="1068"/>
        <w:jc w:val="both"/>
        <w:rPr>
          <w:rFonts w:ascii="Arial" w:hAnsi="Arial" w:cs="Arial"/>
          <w:sz w:val="20"/>
          <w:szCs w:val="20"/>
        </w:rPr>
      </w:pPr>
      <w:r w:rsidRPr="00154058">
        <w:rPr>
          <w:rFonts w:ascii="Arial" w:hAnsi="Arial" w:cs="Arial"/>
          <w:sz w:val="20"/>
          <w:szCs w:val="20"/>
        </w:rPr>
        <w:t>Pacientes cuya información se encuentre incompleta en la historia clínica.</w:t>
      </w:r>
    </w:p>
    <w:p w14:paraId="1FFB5CB0" w14:textId="77777777" w:rsidR="00181B63" w:rsidRDefault="00181B63" w:rsidP="00D726C2">
      <w:pPr>
        <w:autoSpaceDE w:val="0"/>
        <w:autoSpaceDN w:val="0"/>
        <w:adjustRightInd w:val="0"/>
        <w:spacing w:line="360" w:lineRule="auto"/>
        <w:jc w:val="both"/>
        <w:rPr>
          <w:rFonts w:ascii="Arial" w:hAnsi="Arial" w:cs="Arial"/>
          <w:iCs/>
          <w:sz w:val="20"/>
          <w:szCs w:val="20"/>
        </w:rPr>
      </w:pPr>
    </w:p>
    <w:p w14:paraId="3278EDEF" w14:textId="77777777" w:rsidR="00181B63" w:rsidRDefault="00181B63" w:rsidP="00D726C2">
      <w:pPr>
        <w:autoSpaceDE w:val="0"/>
        <w:autoSpaceDN w:val="0"/>
        <w:adjustRightInd w:val="0"/>
        <w:spacing w:line="360" w:lineRule="auto"/>
        <w:jc w:val="both"/>
        <w:rPr>
          <w:rFonts w:ascii="Arial" w:hAnsi="Arial" w:cs="Arial"/>
          <w:iCs/>
          <w:sz w:val="20"/>
          <w:szCs w:val="20"/>
        </w:rPr>
      </w:pPr>
    </w:p>
    <w:p w14:paraId="1183E1F4" w14:textId="77777777" w:rsidR="00181B63" w:rsidRDefault="00181B63" w:rsidP="00D726C2">
      <w:pPr>
        <w:autoSpaceDE w:val="0"/>
        <w:autoSpaceDN w:val="0"/>
        <w:adjustRightInd w:val="0"/>
        <w:spacing w:line="360" w:lineRule="auto"/>
        <w:jc w:val="both"/>
        <w:rPr>
          <w:rFonts w:ascii="Arial" w:hAnsi="Arial" w:cs="Arial"/>
          <w:iCs/>
          <w:sz w:val="20"/>
          <w:szCs w:val="20"/>
        </w:rPr>
      </w:pPr>
    </w:p>
    <w:p w14:paraId="4094D105" w14:textId="77777777" w:rsidR="00154058" w:rsidRDefault="00154058" w:rsidP="00154058">
      <w:pPr>
        <w:autoSpaceDE w:val="0"/>
        <w:autoSpaceDN w:val="0"/>
        <w:adjustRightInd w:val="0"/>
        <w:spacing w:line="360" w:lineRule="auto"/>
        <w:jc w:val="both"/>
        <w:rPr>
          <w:rFonts w:ascii="Arial" w:hAnsi="Arial" w:cs="Arial"/>
          <w:iCs/>
          <w:sz w:val="20"/>
          <w:szCs w:val="20"/>
        </w:rPr>
      </w:pPr>
    </w:p>
    <w:p w14:paraId="282396B1" w14:textId="77777777" w:rsidR="00154058" w:rsidRDefault="00154058" w:rsidP="00154058">
      <w:pPr>
        <w:autoSpaceDE w:val="0"/>
        <w:autoSpaceDN w:val="0"/>
        <w:adjustRightInd w:val="0"/>
        <w:spacing w:line="360" w:lineRule="auto"/>
        <w:jc w:val="both"/>
        <w:rPr>
          <w:rFonts w:ascii="Arial" w:hAnsi="Arial" w:cs="Arial"/>
          <w:b/>
          <w:bCs/>
        </w:rPr>
        <w:sectPr w:rsidR="00154058" w:rsidSect="00DF7594">
          <w:headerReference w:type="default" r:id="rId8"/>
          <w:footerReference w:type="even" r:id="rId9"/>
          <w:footerReference w:type="default" r:id="rId10"/>
          <w:pgSz w:w="11906" w:h="16838" w:code="9"/>
          <w:pgMar w:top="1417" w:right="1701" w:bottom="1417" w:left="1701" w:header="709" w:footer="709" w:gutter="0"/>
          <w:pgNumType w:start="0"/>
          <w:cols w:space="708"/>
          <w:titlePg/>
          <w:docGrid w:linePitch="360"/>
        </w:sectPr>
      </w:pPr>
    </w:p>
    <w:p w14:paraId="72C75BD0" w14:textId="7D025C23" w:rsidR="00181B63" w:rsidRDefault="00154058" w:rsidP="00D726C2">
      <w:pPr>
        <w:autoSpaceDE w:val="0"/>
        <w:autoSpaceDN w:val="0"/>
        <w:adjustRightInd w:val="0"/>
        <w:spacing w:line="360" w:lineRule="auto"/>
        <w:jc w:val="both"/>
        <w:rPr>
          <w:rFonts w:ascii="Arial" w:hAnsi="Arial" w:cs="Arial"/>
          <w:iCs/>
          <w:sz w:val="20"/>
          <w:szCs w:val="20"/>
        </w:rPr>
      </w:pPr>
      <w:r w:rsidRPr="00131250">
        <w:rPr>
          <w:rFonts w:ascii="Arial" w:hAnsi="Arial" w:cs="Arial"/>
          <w:b/>
          <w:bCs/>
          <w:color w:val="000000"/>
          <w:sz w:val="20"/>
          <w:szCs w:val="20"/>
        </w:rPr>
        <w:lastRenderedPageBreak/>
        <w:t>3.4.</w:t>
      </w:r>
      <w:r w:rsidRPr="00131250">
        <w:rPr>
          <w:rFonts w:ascii="Arial" w:hAnsi="Arial" w:cs="Arial"/>
          <w:b/>
          <w:bCs/>
          <w:color w:val="000000"/>
          <w:sz w:val="20"/>
          <w:szCs w:val="20"/>
        </w:rPr>
        <w:tab/>
        <w:t>Definición operacional de variables.</w:t>
      </w:r>
    </w:p>
    <w:tbl>
      <w:tblPr>
        <w:tblStyle w:val="TableList3"/>
        <w:tblW w:w="14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2994"/>
        <w:gridCol w:w="1664"/>
        <w:gridCol w:w="1830"/>
        <w:gridCol w:w="2822"/>
        <w:gridCol w:w="2465"/>
      </w:tblGrid>
      <w:tr w:rsidR="00795877" w:rsidRPr="006D20FB" w14:paraId="7CF86824" w14:textId="77777777" w:rsidTr="001237A0">
        <w:trPr>
          <w:cnfStyle w:val="100000000000" w:firstRow="1" w:lastRow="0" w:firstColumn="0" w:lastColumn="0" w:oddVBand="0" w:evenVBand="0" w:oddHBand="0" w:evenHBand="0" w:firstRowFirstColumn="0" w:firstRowLastColumn="0" w:lastRowFirstColumn="0" w:lastRowLastColumn="0"/>
          <w:trHeight w:val="61"/>
          <w:jc w:val="center"/>
        </w:trPr>
        <w:tc>
          <w:tcPr>
            <w:tcW w:w="2330" w:type="dxa"/>
            <w:shd w:val="clear" w:color="auto" w:fill="D9E2F3" w:themeFill="accent1" w:themeFillTint="33"/>
            <w:vAlign w:val="center"/>
          </w:tcPr>
          <w:p w14:paraId="68DAEF37" w14:textId="77777777" w:rsidR="00452C35" w:rsidRPr="006D20FB" w:rsidRDefault="00452C35" w:rsidP="006D20FB">
            <w:pPr>
              <w:jc w:val="center"/>
              <w:rPr>
                <w:rFonts w:ascii="Arial" w:hAnsi="Arial" w:cs="Arial"/>
                <w:b w:val="0"/>
                <w:bCs w:val="0"/>
              </w:rPr>
            </w:pPr>
            <w:r w:rsidRPr="006D20FB">
              <w:rPr>
                <w:rFonts w:ascii="Arial" w:hAnsi="Arial" w:cs="Arial"/>
                <w:color w:val="auto"/>
              </w:rPr>
              <w:t>Variable</w:t>
            </w:r>
          </w:p>
        </w:tc>
        <w:tc>
          <w:tcPr>
            <w:tcW w:w="2994" w:type="dxa"/>
            <w:shd w:val="clear" w:color="auto" w:fill="D9E2F3" w:themeFill="accent1" w:themeFillTint="33"/>
            <w:vAlign w:val="center"/>
          </w:tcPr>
          <w:p w14:paraId="3217FA42" w14:textId="77777777" w:rsidR="00452C35" w:rsidRPr="006D20FB" w:rsidRDefault="00452C35" w:rsidP="006D20FB">
            <w:pPr>
              <w:jc w:val="center"/>
              <w:rPr>
                <w:rFonts w:ascii="Arial" w:hAnsi="Arial" w:cs="Arial"/>
                <w:b w:val="0"/>
                <w:bCs w:val="0"/>
                <w:color w:val="000000" w:themeColor="text1"/>
              </w:rPr>
            </w:pPr>
            <w:r w:rsidRPr="006D20FB">
              <w:rPr>
                <w:rFonts w:ascii="Arial" w:hAnsi="Arial" w:cs="Arial"/>
                <w:color w:val="000000" w:themeColor="text1"/>
              </w:rPr>
              <w:t>Definición</w:t>
            </w:r>
          </w:p>
        </w:tc>
        <w:tc>
          <w:tcPr>
            <w:tcW w:w="1664" w:type="dxa"/>
            <w:shd w:val="clear" w:color="auto" w:fill="D9E2F3" w:themeFill="accent1" w:themeFillTint="33"/>
            <w:vAlign w:val="center"/>
          </w:tcPr>
          <w:p w14:paraId="5CE87151" w14:textId="77777777" w:rsidR="00452C35" w:rsidRPr="006D20FB" w:rsidRDefault="00452C35" w:rsidP="006D20FB">
            <w:pPr>
              <w:jc w:val="center"/>
              <w:rPr>
                <w:rFonts w:ascii="Arial" w:hAnsi="Arial" w:cs="Arial"/>
                <w:b w:val="0"/>
                <w:bCs w:val="0"/>
              </w:rPr>
            </w:pPr>
            <w:r w:rsidRPr="006D20FB">
              <w:rPr>
                <w:rFonts w:ascii="Arial" w:hAnsi="Arial" w:cs="Arial"/>
                <w:color w:val="auto"/>
              </w:rPr>
              <w:t>Tipo de variable por su naturaleza</w:t>
            </w:r>
          </w:p>
        </w:tc>
        <w:tc>
          <w:tcPr>
            <w:tcW w:w="1830" w:type="dxa"/>
            <w:shd w:val="clear" w:color="auto" w:fill="D9E2F3" w:themeFill="accent1" w:themeFillTint="33"/>
            <w:vAlign w:val="center"/>
          </w:tcPr>
          <w:p w14:paraId="5C502B3B" w14:textId="77777777" w:rsidR="00452C35" w:rsidRPr="006D20FB" w:rsidRDefault="00452C35" w:rsidP="006D20FB">
            <w:pPr>
              <w:jc w:val="center"/>
              <w:rPr>
                <w:rFonts w:ascii="Arial" w:hAnsi="Arial" w:cs="Arial"/>
                <w:b w:val="0"/>
                <w:bCs w:val="0"/>
              </w:rPr>
            </w:pPr>
            <w:r w:rsidRPr="006D20FB">
              <w:rPr>
                <w:rFonts w:ascii="Arial" w:hAnsi="Arial" w:cs="Arial"/>
                <w:color w:val="auto"/>
              </w:rPr>
              <w:t>Escala de medición</w:t>
            </w:r>
          </w:p>
        </w:tc>
        <w:tc>
          <w:tcPr>
            <w:tcW w:w="2822" w:type="dxa"/>
            <w:shd w:val="clear" w:color="auto" w:fill="D9E2F3" w:themeFill="accent1" w:themeFillTint="33"/>
            <w:vAlign w:val="center"/>
          </w:tcPr>
          <w:p w14:paraId="0A976B7A" w14:textId="77777777" w:rsidR="00452C35" w:rsidRPr="006D20FB" w:rsidRDefault="00452C35" w:rsidP="006D20FB">
            <w:pPr>
              <w:jc w:val="center"/>
              <w:rPr>
                <w:rFonts w:ascii="Arial" w:hAnsi="Arial" w:cs="Arial"/>
                <w:b w:val="0"/>
                <w:bCs w:val="0"/>
              </w:rPr>
            </w:pPr>
            <w:r w:rsidRPr="006D20FB">
              <w:rPr>
                <w:rFonts w:ascii="Arial" w:hAnsi="Arial" w:cs="Arial"/>
                <w:color w:val="auto"/>
              </w:rPr>
              <w:t xml:space="preserve">Categorías y sus valores </w:t>
            </w:r>
          </w:p>
        </w:tc>
        <w:tc>
          <w:tcPr>
            <w:tcW w:w="2465" w:type="dxa"/>
            <w:shd w:val="clear" w:color="auto" w:fill="D9E2F3" w:themeFill="accent1" w:themeFillTint="33"/>
            <w:vAlign w:val="center"/>
          </w:tcPr>
          <w:p w14:paraId="6E02D027" w14:textId="77777777" w:rsidR="00452C35" w:rsidRPr="006D20FB" w:rsidRDefault="00452C35" w:rsidP="006D20FB">
            <w:pPr>
              <w:jc w:val="center"/>
              <w:rPr>
                <w:rFonts w:ascii="Arial" w:hAnsi="Arial" w:cs="Arial"/>
                <w:b w:val="0"/>
                <w:bCs w:val="0"/>
              </w:rPr>
            </w:pPr>
            <w:r w:rsidRPr="006D20FB">
              <w:rPr>
                <w:rFonts w:ascii="Arial" w:hAnsi="Arial" w:cs="Arial"/>
                <w:color w:val="auto"/>
              </w:rPr>
              <w:t>Medio de verificación</w:t>
            </w:r>
          </w:p>
        </w:tc>
      </w:tr>
      <w:tr w:rsidR="00795877" w:rsidRPr="006D20FB" w14:paraId="5D974054" w14:textId="77777777" w:rsidTr="001237A0">
        <w:trPr>
          <w:trHeight w:val="61"/>
          <w:jc w:val="center"/>
        </w:trPr>
        <w:tc>
          <w:tcPr>
            <w:tcW w:w="2330" w:type="dxa"/>
            <w:vAlign w:val="center"/>
          </w:tcPr>
          <w:p w14:paraId="0747111A" w14:textId="16FAB921" w:rsidR="006D20FB" w:rsidRPr="006D20FB" w:rsidRDefault="006D20FB" w:rsidP="006D20FB">
            <w:pPr>
              <w:jc w:val="center"/>
              <w:rPr>
                <w:rFonts w:ascii="Arial" w:hAnsi="Arial" w:cs="Arial"/>
              </w:rPr>
            </w:pPr>
            <w:r>
              <w:rPr>
                <w:rFonts w:ascii="Arial" w:hAnsi="Arial" w:cs="Arial"/>
              </w:rPr>
              <w:t>País</w:t>
            </w:r>
          </w:p>
        </w:tc>
        <w:tc>
          <w:tcPr>
            <w:tcW w:w="2994" w:type="dxa"/>
            <w:vAlign w:val="center"/>
          </w:tcPr>
          <w:p w14:paraId="4C67C6BF" w14:textId="6042B10C" w:rsidR="006D20FB" w:rsidRPr="006D20FB" w:rsidRDefault="006D20FB" w:rsidP="006D20FB">
            <w:pPr>
              <w:jc w:val="center"/>
              <w:rPr>
                <w:rFonts w:ascii="Arial" w:hAnsi="Arial" w:cs="Arial"/>
              </w:rPr>
            </w:pPr>
            <w:r w:rsidRPr="006D20FB">
              <w:rPr>
                <w:rFonts w:ascii="Arial" w:hAnsi="Arial" w:cs="Arial"/>
              </w:rPr>
              <w:t>Comunidad social con una organización política común y un territorio y órganos de gobierno propios que es soberana e independiente</w:t>
            </w:r>
          </w:p>
        </w:tc>
        <w:tc>
          <w:tcPr>
            <w:tcW w:w="1664" w:type="dxa"/>
            <w:vAlign w:val="center"/>
          </w:tcPr>
          <w:p w14:paraId="44405EFC" w14:textId="1847DB15" w:rsidR="006D20FB" w:rsidRPr="006D20FB" w:rsidRDefault="006D20FB" w:rsidP="006D20FB">
            <w:pPr>
              <w:jc w:val="center"/>
              <w:rPr>
                <w:rFonts w:ascii="Arial" w:hAnsi="Arial" w:cs="Arial"/>
              </w:rPr>
            </w:pPr>
            <w:r>
              <w:rPr>
                <w:rFonts w:ascii="Arial" w:hAnsi="Arial" w:cs="Arial"/>
              </w:rPr>
              <w:t>Cualitativa</w:t>
            </w:r>
            <w:r w:rsidR="00CF6977">
              <w:rPr>
                <w:rFonts w:ascii="Arial" w:hAnsi="Arial" w:cs="Arial"/>
              </w:rPr>
              <w:t xml:space="preserve"> Politómica</w:t>
            </w:r>
          </w:p>
        </w:tc>
        <w:tc>
          <w:tcPr>
            <w:tcW w:w="1830" w:type="dxa"/>
            <w:vAlign w:val="center"/>
          </w:tcPr>
          <w:p w14:paraId="7488BBF7" w14:textId="54E86952" w:rsidR="006D20FB" w:rsidRPr="006D20FB" w:rsidRDefault="006D20FB" w:rsidP="006D20FB">
            <w:pPr>
              <w:jc w:val="center"/>
              <w:rPr>
                <w:rFonts w:ascii="Arial" w:hAnsi="Arial" w:cs="Arial"/>
              </w:rPr>
            </w:pPr>
            <w:r>
              <w:rPr>
                <w:rFonts w:ascii="Arial" w:hAnsi="Arial" w:cs="Arial"/>
              </w:rPr>
              <w:t>Nominal</w:t>
            </w:r>
          </w:p>
        </w:tc>
        <w:tc>
          <w:tcPr>
            <w:tcW w:w="2822" w:type="dxa"/>
            <w:vAlign w:val="center"/>
          </w:tcPr>
          <w:p w14:paraId="2C80FF91" w14:textId="1D231C19" w:rsidR="00CF6977" w:rsidRDefault="00CF6977" w:rsidP="00CF6977">
            <w:pPr>
              <w:jc w:val="both"/>
              <w:rPr>
                <w:rFonts w:ascii="Arial" w:hAnsi="Arial" w:cs="Arial"/>
              </w:rPr>
            </w:pPr>
            <w:r>
              <w:rPr>
                <w:rFonts w:ascii="Arial" w:hAnsi="Arial" w:cs="Arial"/>
              </w:rPr>
              <w:t>- Cuba</w:t>
            </w:r>
          </w:p>
          <w:p w14:paraId="100B0471" w14:textId="292A5602" w:rsidR="006D20FB" w:rsidRDefault="00CF6977" w:rsidP="006D20FB">
            <w:pPr>
              <w:jc w:val="both"/>
              <w:rPr>
                <w:rFonts w:ascii="Arial" w:hAnsi="Arial" w:cs="Arial"/>
              </w:rPr>
            </w:pPr>
            <w:r>
              <w:rPr>
                <w:rFonts w:ascii="Arial" w:hAnsi="Arial" w:cs="Arial"/>
              </w:rPr>
              <w:t>- Argentina</w:t>
            </w:r>
          </w:p>
          <w:p w14:paraId="4D843F22" w14:textId="3E1ED1F2" w:rsidR="006D20FB" w:rsidRDefault="00CF6977" w:rsidP="006D20FB">
            <w:pPr>
              <w:jc w:val="both"/>
              <w:rPr>
                <w:rFonts w:ascii="Arial" w:hAnsi="Arial" w:cs="Arial"/>
              </w:rPr>
            </w:pPr>
            <w:r>
              <w:rPr>
                <w:rFonts w:ascii="Arial" w:hAnsi="Arial" w:cs="Arial"/>
              </w:rPr>
              <w:t>- Bolivia</w:t>
            </w:r>
          </w:p>
          <w:p w14:paraId="7BA03A3D" w14:textId="5849A0CB" w:rsidR="006D20FB" w:rsidRDefault="00CF6977" w:rsidP="006D20FB">
            <w:pPr>
              <w:jc w:val="both"/>
              <w:rPr>
                <w:rFonts w:ascii="Arial" w:hAnsi="Arial" w:cs="Arial"/>
              </w:rPr>
            </w:pPr>
            <w:r>
              <w:rPr>
                <w:rFonts w:ascii="Arial" w:hAnsi="Arial" w:cs="Arial"/>
              </w:rPr>
              <w:t>- Brasil</w:t>
            </w:r>
          </w:p>
          <w:p w14:paraId="679AC68E" w14:textId="05904784" w:rsidR="006D20FB" w:rsidRDefault="00CF6977" w:rsidP="006D20FB">
            <w:pPr>
              <w:jc w:val="both"/>
              <w:rPr>
                <w:rFonts w:ascii="Arial" w:hAnsi="Arial" w:cs="Arial"/>
              </w:rPr>
            </w:pPr>
            <w:r>
              <w:rPr>
                <w:rFonts w:ascii="Arial" w:hAnsi="Arial" w:cs="Arial"/>
              </w:rPr>
              <w:t>- Chile</w:t>
            </w:r>
          </w:p>
          <w:p w14:paraId="79D27ECC" w14:textId="3C911DBF" w:rsidR="006D20FB" w:rsidRDefault="00CF6977" w:rsidP="006D20FB">
            <w:pPr>
              <w:jc w:val="both"/>
              <w:rPr>
                <w:rFonts w:ascii="Arial" w:hAnsi="Arial" w:cs="Arial"/>
              </w:rPr>
            </w:pPr>
            <w:r>
              <w:rPr>
                <w:rFonts w:ascii="Arial" w:hAnsi="Arial" w:cs="Arial"/>
              </w:rPr>
              <w:t>- Colombia</w:t>
            </w:r>
          </w:p>
          <w:p w14:paraId="61FD6BA3" w14:textId="60E73F7D" w:rsidR="006D20FB" w:rsidRDefault="00CF6977" w:rsidP="006D20FB">
            <w:pPr>
              <w:jc w:val="both"/>
              <w:rPr>
                <w:rFonts w:ascii="Arial" w:hAnsi="Arial" w:cs="Arial"/>
              </w:rPr>
            </w:pPr>
            <w:r>
              <w:rPr>
                <w:rFonts w:ascii="Arial" w:hAnsi="Arial" w:cs="Arial"/>
              </w:rPr>
              <w:t>- Ecuador</w:t>
            </w:r>
          </w:p>
          <w:p w14:paraId="7D397D54" w14:textId="3F8C50C4" w:rsidR="006D20FB" w:rsidRDefault="006D20FB" w:rsidP="006D20FB">
            <w:pPr>
              <w:jc w:val="both"/>
              <w:rPr>
                <w:rFonts w:ascii="Arial" w:hAnsi="Arial" w:cs="Arial"/>
              </w:rPr>
            </w:pPr>
            <w:r>
              <w:rPr>
                <w:rFonts w:ascii="Arial" w:hAnsi="Arial" w:cs="Arial"/>
              </w:rPr>
              <w:t>- G</w:t>
            </w:r>
            <w:r w:rsidR="00CF6977">
              <w:rPr>
                <w:rFonts w:ascii="Arial" w:hAnsi="Arial" w:cs="Arial"/>
              </w:rPr>
              <w:t>uatemala</w:t>
            </w:r>
          </w:p>
          <w:p w14:paraId="323DF8EF" w14:textId="1837B856" w:rsidR="006D20FB" w:rsidRDefault="00CF6977" w:rsidP="006D20FB">
            <w:pPr>
              <w:jc w:val="both"/>
              <w:rPr>
                <w:rFonts w:ascii="Arial" w:hAnsi="Arial" w:cs="Arial"/>
              </w:rPr>
            </w:pPr>
            <w:r>
              <w:rPr>
                <w:rFonts w:ascii="Arial" w:hAnsi="Arial" w:cs="Arial"/>
              </w:rPr>
              <w:t>- México</w:t>
            </w:r>
          </w:p>
          <w:p w14:paraId="43930EBB" w14:textId="76AABA8A" w:rsidR="006D20FB" w:rsidRDefault="00CF6977" w:rsidP="006D20FB">
            <w:pPr>
              <w:jc w:val="both"/>
              <w:rPr>
                <w:rFonts w:ascii="Arial" w:hAnsi="Arial" w:cs="Arial"/>
              </w:rPr>
            </w:pPr>
            <w:r>
              <w:rPr>
                <w:rFonts w:ascii="Arial" w:hAnsi="Arial" w:cs="Arial"/>
              </w:rPr>
              <w:t>- Paraguay</w:t>
            </w:r>
          </w:p>
          <w:p w14:paraId="02432663" w14:textId="687734F8" w:rsidR="006D20FB" w:rsidRDefault="00CF6977" w:rsidP="006D20FB">
            <w:pPr>
              <w:jc w:val="both"/>
              <w:rPr>
                <w:rFonts w:ascii="Arial" w:hAnsi="Arial" w:cs="Arial"/>
              </w:rPr>
            </w:pPr>
            <w:r>
              <w:rPr>
                <w:rFonts w:ascii="Arial" w:hAnsi="Arial" w:cs="Arial"/>
              </w:rPr>
              <w:t>- Perú</w:t>
            </w:r>
          </w:p>
          <w:p w14:paraId="6E638FDA" w14:textId="292495BD" w:rsidR="006D20FB" w:rsidRDefault="006D20FB" w:rsidP="006D20FB">
            <w:pPr>
              <w:jc w:val="both"/>
              <w:rPr>
                <w:rFonts w:ascii="Arial" w:hAnsi="Arial" w:cs="Arial"/>
              </w:rPr>
            </w:pPr>
            <w:r>
              <w:rPr>
                <w:rFonts w:ascii="Arial" w:hAnsi="Arial" w:cs="Arial"/>
              </w:rPr>
              <w:t xml:space="preserve">- </w:t>
            </w:r>
            <w:r w:rsidRPr="00B03B75">
              <w:rPr>
                <w:rFonts w:ascii="Arial" w:hAnsi="Arial" w:cs="Arial"/>
              </w:rPr>
              <w:t>Uruguay</w:t>
            </w:r>
          </w:p>
          <w:p w14:paraId="1C4FFE73" w14:textId="77777777" w:rsidR="006D20FB" w:rsidRDefault="006D20FB" w:rsidP="006D20FB">
            <w:pPr>
              <w:jc w:val="both"/>
              <w:rPr>
                <w:rFonts w:ascii="Arial" w:hAnsi="Arial" w:cs="Arial"/>
              </w:rPr>
            </w:pPr>
            <w:r>
              <w:rPr>
                <w:rFonts w:ascii="Arial" w:hAnsi="Arial" w:cs="Arial"/>
              </w:rPr>
              <w:t xml:space="preserve">- </w:t>
            </w:r>
            <w:r w:rsidRPr="00B03B75">
              <w:rPr>
                <w:rFonts w:ascii="Arial" w:hAnsi="Arial" w:cs="Arial"/>
              </w:rPr>
              <w:t>Venezuela</w:t>
            </w:r>
          </w:p>
          <w:p w14:paraId="1F0E656A" w14:textId="77777777" w:rsidR="00CF6977" w:rsidRDefault="00CF6977" w:rsidP="006D20FB">
            <w:pPr>
              <w:jc w:val="both"/>
              <w:rPr>
                <w:rFonts w:ascii="Arial" w:hAnsi="Arial" w:cs="Arial"/>
              </w:rPr>
            </w:pPr>
            <w:r>
              <w:rPr>
                <w:rFonts w:ascii="Arial" w:hAnsi="Arial" w:cs="Arial"/>
              </w:rPr>
              <w:t>- República Dominicana</w:t>
            </w:r>
          </w:p>
          <w:p w14:paraId="3C9FEB71" w14:textId="3CA2D51B" w:rsidR="00CF6977" w:rsidRPr="006D20FB" w:rsidRDefault="00CF6977" w:rsidP="006D20FB">
            <w:pPr>
              <w:jc w:val="both"/>
              <w:rPr>
                <w:rFonts w:ascii="Arial" w:hAnsi="Arial" w:cs="Arial"/>
              </w:rPr>
            </w:pPr>
            <w:r>
              <w:rPr>
                <w:rFonts w:ascii="Arial" w:hAnsi="Arial" w:cs="Arial"/>
              </w:rPr>
              <w:t>- Honduras</w:t>
            </w:r>
          </w:p>
        </w:tc>
        <w:tc>
          <w:tcPr>
            <w:tcW w:w="2465" w:type="dxa"/>
            <w:vAlign w:val="center"/>
          </w:tcPr>
          <w:p w14:paraId="5E181981" w14:textId="0D4FAEF3" w:rsidR="006D20FB" w:rsidRPr="006D20FB" w:rsidRDefault="006D20FB" w:rsidP="006D20FB">
            <w:pPr>
              <w:jc w:val="center"/>
              <w:rPr>
                <w:rFonts w:ascii="Arial" w:hAnsi="Arial" w:cs="Arial"/>
              </w:rPr>
            </w:pPr>
            <w:r w:rsidRPr="006D20FB">
              <w:rPr>
                <w:rFonts w:ascii="Arial" w:hAnsi="Arial" w:cs="Arial"/>
              </w:rPr>
              <w:t>Reporte en la historia clínica</w:t>
            </w:r>
          </w:p>
        </w:tc>
      </w:tr>
      <w:tr w:rsidR="00795877" w:rsidRPr="006D20FB" w14:paraId="103D4A57" w14:textId="77777777" w:rsidTr="001237A0">
        <w:trPr>
          <w:trHeight w:val="61"/>
          <w:jc w:val="center"/>
        </w:trPr>
        <w:tc>
          <w:tcPr>
            <w:tcW w:w="2330" w:type="dxa"/>
            <w:vAlign w:val="center"/>
          </w:tcPr>
          <w:p w14:paraId="60C03692" w14:textId="77777777" w:rsidR="006D20FB" w:rsidRPr="006D20FB" w:rsidRDefault="006D20FB" w:rsidP="006D20FB">
            <w:pPr>
              <w:jc w:val="center"/>
              <w:rPr>
                <w:rFonts w:ascii="Arial" w:hAnsi="Arial" w:cs="Arial"/>
              </w:rPr>
            </w:pPr>
            <w:r w:rsidRPr="006D20FB">
              <w:rPr>
                <w:rFonts w:ascii="Arial" w:hAnsi="Arial" w:cs="Arial"/>
              </w:rPr>
              <w:t>Edad</w:t>
            </w:r>
          </w:p>
        </w:tc>
        <w:tc>
          <w:tcPr>
            <w:tcW w:w="2994" w:type="dxa"/>
            <w:vAlign w:val="center"/>
          </w:tcPr>
          <w:p w14:paraId="48FA64DE" w14:textId="77777777" w:rsidR="006D20FB" w:rsidRPr="006D20FB" w:rsidRDefault="006D20FB" w:rsidP="006D20FB">
            <w:pPr>
              <w:jc w:val="center"/>
              <w:rPr>
                <w:rFonts w:ascii="Arial" w:hAnsi="Arial" w:cs="Arial"/>
              </w:rPr>
            </w:pPr>
            <w:r w:rsidRPr="006D20FB">
              <w:rPr>
                <w:rFonts w:ascii="Arial" w:hAnsi="Arial" w:cs="Arial"/>
              </w:rPr>
              <w:t>Tiempo de vida desde su nacimiento al momento del diagnóstico patológico</w:t>
            </w:r>
          </w:p>
        </w:tc>
        <w:tc>
          <w:tcPr>
            <w:tcW w:w="1664" w:type="dxa"/>
            <w:vAlign w:val="center"/>
          </w:tcPr>
          <w:p w14:paraId="48FC6CB8" w14:textId="5E95C40C" w:rsidR="006D20FB" w:rsidRPr="006D20FB" w:rsidRDefault="006D20FB" w:rsidP="006D20FB">
            <w:pPr>
              <w:jc w:val="center"/>
              <w:rPr>
                <w:rFonts w:ascii="Arial" w:hAnsi="Arial" w:cs="Arial"/>
              </w:rPr>
            </w:pPr>
            <w:r w:rsidRPr="006D20FB">
              <w:rPr>
                <w:rFonts w:ascii="Arial" w:hAnsi="Arial" w:cs="Arial"/>
              </w:rPr>
              <w:t>Cuantitativa</w:t>
            </w:r>
            <w:r w:rsidR="00CF6977">
              <w:rPr>
                <w:rFonts w:ascii="Arial" w:hAnsi="Arial" w:cs="Arial"/>
              </w:rPr>
              <w:t xml:space="preserve"> discreta</w:t>
            </w:r>
          </w:p>
        </w:tc>
        <w:tc>
          <w:tcPr>
            <w:tcW w:w="1830" w:type="dxa"/>
            <w:vAlign w:val="center"/>
          </w:tcPr>
          <w:p w14:paraId="16E3A10B" w14:textId="77777777" w:rsidR="006D20FB" w:rsidRPr="006D20FB" w:rsidRDefault="006D20FB" w:rsidP="006D20FB">
            <w:pPr>
              <w:jc w:val="center"/>
              <w:rPr>
                <w:rFonts w:ascii="Arial" w:hAnsi="Arial" w:cs="Arial"/>
              </w:rPr>
            </w:pPr>
            <w:r w:rsidRPr="006D20FB">
              <w:rPr>
                <w:rFonts w:ascii="Arial" w:hAnsi="Arial" w:cs="Arial"/>
              </w:rPr>
              <w:t>Razón</w:t>
            </w:r>
          </w:p>
        </w:tc>
        <w:tc>
          <w:tcPr>
            <w:tcW w:w="2822" w:type="dxa"/>
            <w:vAlign w:val="center"/>
          </w:tcPr>
          <w:p w14:paraId="35A5E070" w14:textId="77777777" w:rsidR="006D20FB" w:rsidRPr="006D20FB" w:rsidRDefault="006D20FB" w:rsidP="006D20FB">
            <w:pPr>
              <w:rPr>
                <w:rFonts w:ascii="Arial" w:hAnsi="Arial" w:cs="Arial"/>
              </w:rPr>
            </w:pPr>
            <w:r w:rsidRPr="006D20FB">
              <w:rPr>
                <w:rFonts w:ascii="Arial" w:hAnsi="Arial" w:cs="Arial"/>
              </w:rPr>
              <w:t>-   18 - 100</w:t>
            </w:r>
          </w:p>
        </w:tc>
        <w:tc>
          <w:tcPr>
            <w:tcW w:w="2465" w:type="dxa"/>
            <w:vAlign w:val="center"/>
          </w:tcPr>
          <w:p w14:paraId="37A0006E" w14:textId="06A42CED" w:rsidR="006D20FB" w:rsidRPr="006D20FB" w:rsidRDefault="006D20FB" w:rsidP="006D20FB">
            <w:pPr>
              <w:jc w:val="center"/>
              <w:rPr>
                <w:rFonts w:ascii="Arial" w:hAnsi="Arial" w:cs="Arial"/>
              </w:rPr>
            </w:pPr>
            <w:r w:rsidRPr="006D20FB">
              <w:rPr>
                <w:rFonts w:ascii="Arial" w:hAnsi="Arial" w:cs="Arial"/>
              </w:rPr>
              <w:t>Reporte en la historia clínica</w:t>
            </w:r>
          </w:p>
        </w:tc>
      </w:tr>
      <w:tr w:rsidR="00795877" w:rsidRPr="006D20FB" w14:paraId="19882797" w14:textId="77777777" w:rsidTr="001237A0">
        <w:trPr>
          <w:trHeight w:val="61"/>
          <w:jc w:val="center"/>
        </w:trPr>
        <w:tc>
          <w:tcPr>
            <w:tcW w:w="2330" w:type="dxa"/>
            <w:vAlign w:val="center"/>
          </w:tcPr>
          <w:p w14:paraId="1A599EEF" w14:textId="77777777" w:rsidR="006D20FB" w:rsidRPr="006D20FB" w:rsidRDefault="006D20FB" w:rsidP="006D20FB">
            <w:pPr>
              <w:jc w:val="center"/>
              <w:rPr>
                <w:rFonts w:ascii="Arial" w:hAnsi="Arial" w:cs="Arial"/>
              </w:rPr>
            </w:pPr>
            <w:r w:rsidRPr="006D20FB">
              <w:rPr>
                <w:rFonts w:ascii="Arial" w:hAnsi="Arial" w:cs="Arial"/>
              </w:rPr>
              <w:t>Sexo</w:t>
            </w:r>
          </w:p>
        </w:tc>
        <w:tc>
          <w:tcPr>
            <w:tcW w:w="2994" w:type="dxa"/>
            <w:vAlign w:val="center"/>
          </w:tcPr>
          <w:p w14:paraId="7B32FA8E" w14:textId="77777777" w:rsidR="006D20FB" w:rsidRPr="006D20FB" w:rsidRDefault="006D20FB" w:rsidP="006D20FB">
            <w:pPr>
              <w:jc w:val="center"/>
              <w:rPr>
                <w:rFonts w:ascii="Arial" w:hAnsi="Arial" w:cs="Arial"/>
              </w:rPr>
            </w:pPr>
            <w:r w:rsidRPr="006D20FB">
              <w:rPr>
                <w:rFonts w:ascii="Arial" w:hAnsi="Arial" w:cs="Arial"/>
              </w:rPr>
              <w:t>Condición biológica que distingue entre masculino o femenino</w:t>
            </w:r>
          </w:p>
        </w:tc>
        <w:tc>
          <w:tcPr>
            <w:tcW w:w="1664" w:type="dxa"/>
            <w:vAlign w:val="center"/>
          </w:tcPr>
          <w:p w14:paraId="6DC32194" w14:textId="77777777" w:rsidR="006D20FB" w:rsidRPr="006D20FB" w:rsidRDefault="006D20FB" w:rsidP="006D20FB">
            <w:pPr>
              <w:jc w:val="center"/>
              <w:rPr>
                <w:rFonts w:ascii="Arial" w:hAnsi="Arial" w:cs="Arial"/>
              </w:rPr>
            </w:pPr>
            <w:r w:rsidRPr="006D20FB">
              <w:rPr>
                <w:rFonts w:ascii="Arial" w:hAnsi="Arial" w:cs="Arial"/>
              </w:rPr>
              <w:t>Cualitativa Dicotómica</w:t>
            </w:r>
          </w:p>
        </w:tc>
        <w:tc>
          <w:tcPr>
            <w:tcW w:w="1830" w:type="dxa"/>
            <w:vAlign w:val="center"/>
          </w:tcPr>
          <w:p w14:paraId="71EC1EAD" w14:textId="77777777" w:rsidR="006D20FB" w:rsidRPr="006D20FB" w:rsidRDefault="006D20FB" w:rsidP="006D20FB">
            <w:pPr>
              <w:jc w:val="center"/>
              <w:rPr>
                <w:rFonts w:ascii="Arial" w:hAnsi="Arial" w:cs="Arial"/>
              </w:rPr>
            </w:pPr>
            <w:r w:rsidRPr="006D20FB">
              <w:rPr>
                <w:rFonts w:ascii="Arial" w:hAnsi="Arial" w:cs="Arial"/>
              </w:rPr>
              <w:t>Nominal</w:t>
            </w:r>
          </w:p>
        </w:tc>
        <w:tc>
          <w:tcPr>
            <w:tcW w:w="2822" w:type="dxa"/>
            <w:vAlign w:val="center"/>
          </w:tcPr>
          <w:p w14:paraId="0A61D30E" w14:textId="77777777" w:rsidR="006D20FB" w:rsidRPr="006D20FB" w:rsidRDefault="006D20FB" w:rsidP="006D20FB">
            <w:pPr>
              <w:rPr>
                <w:rFonts w:ascii="Arial" w:hAnsi="Arial" w:cs="Arial"/>
              </w:rPr>
            </w:pPr>
          </w:p>
          <w:p w14:paraId="65EA6B78" w14:textId="77777777" w:rsidR="006D20FB" w:rsidRPr="006D20FB" w:rsidRDefault="006D20FB" w:rsidP="006D20FB">
            <w:pPr>
              <w:pStyle w:val="ListParagraph"/>
              <w:numPr>
                <w:ilvl w:val="0"/>
                <w:numId w:val="5"/>
              </w:numPr>
              <w:ind w:left="258" w:hanging="293"/>
              <w:rPr>
                <w:rFonts w:ascii="Arial" w:hAnsi="Arial" w:cs="Arial"/>
              </w:rPr>
            </w:pPr>
            <w:r w:rsidRPr="006D20FB">
              <w:rPr>
                <w:rFonts w:ascii="Arial" w:hAnsi="Arial" w:cs="Arial"/>
              </w:rPr>
              <w:t>Femenino: 0</w:t>
            </w:r>
          </w:p>
          <w:p w14:paraId="6D29BAF3" w14:textId="77777777" w:rsidR="006D20FB" w:rsidRPr="006D20FB" w:rsidRDefault="006D20FB" w:rsidP="006D20FB">
            <w:pPr>
              <w:pStyle w:val="ListParagraph"/>
              <w:numPr>
                <w:ilvl w:val="0"/>
                <w:numId w:val="5"/>
              </w:numPr>
              <w:ind w:left="258" w:hanging="293"/>
              <w:rPr>
                <w:rFonts w:ascii="Arial" w:hAnsi="Arial" w:cs="Arial"/>
              </w:rPr>
            </w:pPr>
            <w:r w:rsidRPr="006D20FB">
              <w:rPr>
                <w:rFonts w:ascii="Arial" w:hAnsi="Arial" w:cs="Arial"/>
              </w:rPr>
              <w:t>Masculino:1</w:t>
            </w:r>
          </w:p>
        </w:tc>
        <w:tc>
          <w:tcPr>
            <w:tcW w:w="2465" w:type="dxa"/>
            <w:vAlign w:val="center"/>
          </w:tcPr>
          <w:p w14:paraId="74F5ECBE" w14:textId="77777777" w:rsidR="006D20FB" w:rsidRPr="006D20FB" w:rsidRDefault="006D20FB" w:rsidP="006D20FB">
            <w:pPr>
              <w:jc w:val="center"/>
              <w:rPr>
                <w:rFonts w:ascii="Arial" w:hAnsi="Arial" w:cs="Arial"/>
              </w:rPr>
            </w:pPr>
            <w:r w:rsidRPr="006D20FB">
              <w:rPr>
                <w:rFonts w:ascii="Arial" w:hAnsi="Arial" w:cs="Arial"/>
              </w:rPr>
              <w:t>Reporte en la historia clínica</w:t>
            </w:r>
          </w:p>
        </w:tc>
      </w:tr>
      <w:tr w:rsidR="00795877" w:rsidRPr="006D20FB" w14:paraId="7B7D433D" w14:textId="77777777" w:rsidTr="001237A0">
        <w:trPr>
          <w:trHeight w:val="61"/>
          <w:jc w:val="center"/>
        </w:trPr>
        <w:tc>
          <w:tcPr>
            <w:tcW w:w="2330" w:type="dxa"/>
            <w:vAlign w:val="center"/>
          </w:tcPr>
          <w:p w14:paraId="17639B5B" w14:textId="77777777" w:rsidR="006D20FB" w:rsidRPr="006D20FB" w:rsidRDefault="006D20FB" w:rsidP="006D20FB">
            <w:pPr>
              <w:jc w:val="center"/>
              <w:rPr>
                <w:rFonts w:ascii="Arial" w:hAnsi="Arial" w:cs="Arial"/>
              </w:rPr>
            </w:pPr>
            <w:r w:rsidRPr="006D20FB">
              <w:rPr>
                <w:rFonts w:ascii="Arial" w:hAnsi="Arial" w:cs="Arial"/>
              </w:rPr>
              <w:t>Estado basal (ECOG)</w:t>
            </w:r>
          </w:p>
        </w:tc>
        <w:tc>
          <w:tcPr>
            <w:tcW w:w="2994" w:type="dxa"/>
            <w:vAlign w:val="center"/>
          </w:tcPr>
          <w:p w14:paraId="634BC12E" w14:textId="77777777" w:rsidR="006D20FB" w:rsidRPr="006D20FB" w:rsidRDefault="006D20FB" w:rsidP="006D20FB">
            <w:pPr>
              <w:jc w:val="center"/>
              <w:rPr>
                <w:rFonts w:ascii="Arial" w:hAnsi="Arial" w:cs="Arial"/>
                <w:color w:val="000000" w:themeColor="text1"/>
              </w:rPr>
            </w:pPr>
            <w:r w:rsidRPr="006D20FB">
              <w:rPr>
                <w:rFonts w:ascii="Arial" w:hAnsi="Arial" w:cs="Arial"/>
                <w:color w:val="000000" w:themeColor="text1"/>
              </w:rPr>
              <w:t xml:space="preserve">Valoración de las capacidades del paciente en su vida diaria manteniendo al máximo su autonomía según las definiciones dadas por la Eastern Cooperative </w:t>
            </w:r>
            <w:proofErr w:type="spellStart"/>
            <w:r w:rsidRPr="006D20FB">
              <w:rPr>
                <w:rFonts w:ascii="Arial" w:hAnsi="Arial" w:cs="Arial"/>
                <w:color w:val="000000" w:themeColor="text1"/>
              </w:rPr>
              <w:t>Oncology</w:t>
            </w:r>
            <w:proofErr w:type="spellEnd"/>
            <w:r w:rsidRPr="006D20FB">
              <w:rPr>
                <w:rFonts w:ascii="Arial" w:hAnsi="Arial" w:cs="Arial"/>
                <w:color w:val="000000" w:themeColor="text1"/>
              </w:rPr>
              <w:t xml:space="preserve"> </w:t>
            </w:r>
            <w:proofErr w:type="spellStart"/>
            <w:r w:rsidRPr="006D20FB">
              <w:rPr>
                <w:rFonts w:ascii="Arial" w:hAnsi="Arial" w:cs="Arial"/>
                <w:color w:val="000000" w:themeColor="text1"/>
              </w:rPr>
              <w:t>Group</w:t>
            </w:r>
            <w:proofErr w:type="spellEnd"/>
            <w:r w:rsidRPr="006D20FB">
              <w:rPr>
                <w:rFonts w:ascii="Arial" w:hAnsi="Arial" w:cs="Arial"/>
                <w:color w:val="000000" w:themeColor="text1"/>
              </w:rPr>
              <w:t xml:space="preserve"> (ECOG)</w:t>
            </w:r>
          </w:p>
        </w:tc>
        <w:tc>
          <w:tcPr>
            <w:tcW w:w="1664" w:type="dxa"/>
            <w:vAlign w:val="center"/>
          </w:tcPr>
          <w:p w14:paraId="6C3EFAB8" w14:textId="77777777" w:rsidR="006D20FB" w:rsidRPr="006D20FB" w:rsidRDefault="006D20FB" w:rsidP="006D20FB">
            <w:pPr>
              <w:jc w:val="center"/>
              <w:rPr>
                <w:rFonts w:ascii="Arial" w:hAnsi="Arial" w:cs="Arial"/>
              </w:rPr>
            </w:pPr>
            <w:r w:rsidRPr="006D20FB">
              <w:rPr>
                <w:rFonts w:ascii="Arial" w:hAnsi="Arial" w:cs="Arial"/>
              </w:rPr>
              <w:t>Cualitativa</w:t>
            </w:r>
          </w:p>
        </w:tc>
        <w:tc>
          <w:tcPr>
            <w:tcW w:w="1830" w:type="dxa"/>
            <w:vAlign w:val="center"/>
          </w:tcPr>
          <w:p w14:paraId="47254C18" w14:textId="77777777" w:rsidR="006D20FB" w:rsidRPr="006D20FB" w:rsidRDefault="006D20FB" w:rsidP="006D20FB">
            <w:pPr>
              <w:jc w:val="center"/>
              <w:rPr>
                <w:rFonts w:ascii="Arial" w:hAnsi="Arial" w:cs="Arial"/>
              </w:rPr>
            </w:pPr>
            <w:r w:rsidRPr="006D20FB">
              <w:rPr>
                <w:rFonts w:ascii="Arial" w:hAnsi="Arial" w:cs="Arial"/>
              </w:rPr>
              <w:t>Ordinal</w:t>
            </w:r>
          </w:p>
        </w:tc>
        <w:tc>
          <w:tcPr>
            <w:tcW w:w="2822" w:type="dxa"/>
            <w:vAlign w:val="center"/>
          </w:tcPr>
          <w:p w14:paraId="7CE51A3E" w14:textId="77777777" w:rsidR="006D20FB" w:rsidRPr="006D20FB" w:rsidRDefault="006D20FB" w:rsidP="006D20FB">
            <w:pPr>
              <w:pStyle w:val="ListParagraph"/>
              <w:numPr>
                <w:ilvl w:val="0"/>
                <w:numId w:val="5"/>
              </w:numPr>
              <w:ind w:left="205" w:hanging="205"/>
              <w:rPr>
                <w:rFonts w:ascii="Arial" w:hAnsi="Arial" w:cs="Arial"/>
              </w:rPr>
            </w:pPr>
            <w:r w:rsidRPr="006D20FB">
              <w:rPr>
                <w:rFonts w:ascii="Arial" w:hAnsi="Arial" w:cs="Arial"/>
              </w:rPr>
              <w:t xml:space="preserve"> ECOG 0:0</w:t>
            </w:r>
          </w:p>
          <w:p w14:paraId="7C2CC171" w14:textId="77777777" w:rsidR="006D20FB" w:rsidRPr="006D20FB" w:rsidRDefault="006D20FB" w:rsidP="006D20FB">
            <w:pPr>
              <w:pStyle w:val="ListParagraph"/>
              <w:numPr>
                <w:ilvl w:val="0"/>
                <w:numId w:val="5"/>
              </w:numPr>
              <w:ind w:left="205" w:hanging="205"/>
              <w:rPr>
                <w:rFonts w:ascii="Arial" w:hAnsi="Arial" w:cs="Arial"/>
              </w:rPr>
            </w:pPr>
            <w:r w:rsidRPr="006D20FB">
              <w:rPr>
                <w:rFonts w:ascii="Arial" w:hAnsi="Arial" w:cs="Arial"/>
              </w:rPr>
              <w:t xml:space="preserve"> ECOG 1:1</w:t>
            </w:r>
          </w:p>
          <w:p w14:paraId="5C06153E" w14:textId="77777777" w:rsidR="006D20FB" w:rsidRPr="006D20FB" w:rsidRDefault="006D20FB" w:rsidP="006D20FB">
            <w:pPr>
              <w:pStyle w:val="ListParagraph"/>
              <w:numPr>
                <w:ilvl w:val="0"/>
                <w:numId w:val="5"/>
              </w:numPr>
              <w:ind w:left="205" w:hanging="205"/>
              <w:rPr>
                <w:rFonts w:ascii="Arial" w:hAnsi="Arial" w:cs="Arial"/>
              </w:rPr>
            </w:pPr>
            <w:r w:rsidRPr="006D20FB">
              <w:rPr>
                <w:rFonts w:ascii="Arial" w:hAnsi="Arial" w:cs="Arial"/>
              </w:rPr>
              <w:t xml:space="preserve"> ECOG 2 -4 :2</w:t>
            </w:r>
          </w:p>
          <w:p w14:paraId="7069DBD7" w14:textId="77777777" w:rsidR="006D20FB" w:rsidRPr="006D20FB" w:rsidRDefault="006D20FB" w:rsidP="006D20FB">
            <w:pPr>
              <w:rPr>
                <w:rFonts w:ascii="Arial" w:hAnsi="Arial" w:cs="Arial"/>
              </w:rPr>
            </w:pPr>
          </w:p>
        </w:tc>
        <w:tc>
          <w:tcPr>
            <w:tcW w:w="2465" w:type="dxa"/>
            <w:vAlign w:val="center"/>
          </w:tcPr>
          <w:p w14:paraId="2823ABA9" w14:textId="77777777" w:rsidR="006D20FB" w:rsidRPr="006D20FB" w:rsidRDefault="006D20FB" w:rsidP="006D20FB">
            <w:pPr>
              <w:jc w:val="center"/>
              <w:rPr>
                <w:rFonts w:ascii="Arial" w:hAnsi="Arial" w:cs="Arial"/>
              </w:rPr>
            </w:pPr>
            <w:r w:rsidRPr="006D20FB">
              <w:rPr>
                <w:rFonts w:ascii="Arial" w:hAnsi="Arial" w:cs="Arial"/>
              </w:rPr>
              <w:t>Reporte en la historia clínica de datos clínicos</w:t>
            </w:r>
          </w:p>
        </w:tc>
      </w:tr>
      <w:tr w:rsidR="00795877" w:rsidRPr="006D20FB" w14:paraId="7A0F06F9" w14:textId="77777777" w:rsidTr="001237A0">
        <w:trPr>
          <w:trHeight w:val="784"/>
          <w:jc w:val="center"/>
        </w:trPr>
        <w:tc>
          <w:tcPr>
            <w:tcW w:w="2330" w:type="dxa"/>
            <w:vAlign w:val="center"/>
          </w:tcPr>
          <w:p w14:paraId="0F897AFE" w14:textId="77777777" w:rsidR="006D20FB" w:rsidRPr="006D20FB" w:rsidRDefault="006D20FB" w:rsidP="006D20FB">
            <w:pPr>
              <w:jc w:val="center"/>
              <w:rPr>
                <w:rFonts w:ascii="Arial" w:hAnsi="Arial" w:cs="Arial"/>
              </w:rPr>
            </w:pPr>
            <w:r w:rsidRPr="006D20FB">
              <w:rPr>
                <w:rFonts w:ascii="Arial" w:hAnsi="Arial" w:cs="Arial"/>
              </w:rPr>
              <w:t>Estadio clínico</w:t>
            </w:r>
          </w:p>
        </w:tc>
        <w:tc>
          <w:tcPr>
            <w:tcW w:w="2994" w:type="dxa"/>
            <w:vAlign w:val="center"/>
          </w:tcPr>
          <w:p w14:paraId="28401141" w14:textId="77777777" w:rsidR="006D20FB" w:rsidRPr="006D20FB" w:rsidRDefault="006D20FB" w:rsidP="006D20FB">
            <w:pPr>
              <w:jc w:val="center"/>
              <w:rPr>
                <w:rFonts w:ascii="Arial" w:hAnsi="Arial" w:cs="Arial"/>
              </w:rPr>
            </w:pPr>
            <w:r w:rsidRPr="006D20FB">
              <w:rPr>
                <w:rFonts w:ascii="Arial" w:hAnsi="Arial" w:cs="Arial"/>
              </w:rPr>
              <w:t xml:space="preserve">Cantidad o grado de diseminación del linfoma en el organismo, definido según el informe imagenológico, bajo la </w:t>
            </w:r>
            <w:r w:rsidRPr="006D20FB">
              <w:rPr>
                <w:rFonts w:ascii="Arial" w:hAnsi="Arial" w:cs="Arial"/>
              </w:rPr>
              <w:lastRenderedPageBreak/>
              <w:t>clasificación Ann Arbor para Linfomas.</w:t>
            </w:r>
          </w:p>
        </w:tc>
        <w:tc>
          <w:tcPr>
            <w:tcW w:w="1664" w:type="dxa"/>
            <w:vAlign w:val="center"/>
          </w:tcPr>
          <w:p w14:paraId="3CE2C02F" w14:textId="77777777" w:rsidR="006D20FB" w:rsidRPr="006D20FB" w:rsidRDefault="006D20FB" w:rsidP="006D20FB">
            <w:pPr>
              <w:jc w:val="center"/>
              <w:rPr>
                <w:rFonts w:ascii="Arial" w:hAnsi="Arial" w:cs="Arial"/>
              </w:rPr>
            </w:pPr>
            <w:r w:rsidRPr="006D20FB">
              <w:rPr>
                <w:rFonts w:ascii="Arial" w:hAnsi="Arial" w:cs="Arial"/>
              </w:rPr>
              <w:lastRenderedPageBreak/>
              <w:t>Cualitativa</w:t>
            </w:r>
          </w:p>
        </w:tc>
        <w:tc>
          <w:tcPr>
            <w:tcW w:w="1830" w:type="dxa"/>
            <w:vAlign w:val="center"/>
          </w:tcPr>
          <w:p w14:paraId="61F38F2F" w14:textId="77777777" w:rsidR="006D20FB" w:rsidRPr="006D20FB" w:rsidRDefault="006D20FB" w:rsidP="006D20FB">
            <w:pPr>
              <w:jc w:val="center"/>
              <w:rPr>
                <w:rFonts w:ascii="Arial" w:hAnsi="Arial" w:cs="Arial"/>
              </w:rPr>
            </w:pPr>
            <w:r w:rsidRPr="006D20FB">
              <w:rPr>
                <w:rFonts w:ascii="Arial" w:hAnsi="Arial" w:cs="Arial"/>
              </w:rPr>
              <w:t>Ordinal</w:t>
            </w:r>
          </w:p>
        </w:tc>
        <w:tc>
          <w:tcPr>
            <w:tcW w:w="2822" w:type="dxa"/>
            <w:vAlign w:val="center"/>
          </w:tcPr>
          <w:p w14:paraId="57C8DC2F" w14:textId="77777777" w:rsidR="006D20FB" w:rsidRPr="006D20FB" w:rsidRDefault="006D20FB" w:rsidP="006D20FB">
            <w:pPr>
              <w:rPr>
                <w:rFonts w:ascii="Arial" w:hAnsi="Arial" w:cs="Arial"/>
                <w:lang w:val="en-US"/>
              </w:rPr>
            </w:pPr>
            <w:r w:rsidRPr="006D20FB">
              <w:rPr>
                <w:rFonts w:ascii="Arial" w:hAnsi="Arial" w:cs="Arial"/>
                <w:lang w:val="en-US"/>
              </w:rPr>
              <w:t>- EC I: 0</w:t>
            </w:r>
          </w:p>
          <w:p w14:paraId="4FB3D64F" w14:textId="77777777" w:rsidR="006D20FB" w:rsidRPr="006D20FB" w:rsidRDefault="006D20FB" w:rsidP="006D20FB">
            <w:pPr>
              <w:rPr>
                <w:rFonts w:ascii="Arial" w:hAnsi="Arial" w:cs="Arial"/>
                <w:lang w:val="en-US"/>
              </w:rPr>
            </w:pPr>
            <w:r w:rsidRPr="006D20FB">
              <w:rPr>
                <w:rFonts w:ascii="Arial" w:hAnsi="Arial" w:cs="Arial"/>
                <w:lang w:val="en-US"/>
              </w:rPr>
              <w:t>- EC II: 1</w:t>
            </w:r>
          </w:p>
          <w:p w14:paraId="4131695E" w14:textId="77777777" w:rsidR="006D20FB" w:rsidRPr="006D20FB" w:rsidRDefault="006D20FB" w:rsidP="006D20FB">
            <w:pPr>
              <w:rPr>
                <w:rFonts w:ascii="Arial" w:hAnsi="Arial" w:cs="Arial"/>
                <w:lang w:val="en-US"/>
              </w:rPr>
            </w:pPr>
            <w:r w:rsidRPr="006D20FB">
              <w:rPr>
                <w:rFonts w:ascii="Arial" w:hAnsi="Arial" w:cs="Arial"/>
                <w:lang w:val="en-US"/>
              </w:rPr>
              <w:t>- EC III: 2</w:t>
            </w:r>
          </w:p>
          <w:p w14:paraId="1FA41EBB" w14:textId="77777777" w:rsidR="006D20FB" w:rsidRPr="006D20FB" w:rsidRDefault="006D20FB" w:rsidP="006D20FB">
            <w:pPr>
              <w:rPr>
                <w:rFonts w:ascii="Arial" w:hAnsi="Arial" w:cs="Arial"/>
                <w:lang w:val="es-PE"/>
              </w:rPr>
            </w:pPr>
            <w:r w:rsidRPr="006D20FB">
              <w:rPr>
                <w:rFonts w:ascii="Arial" w:hAnsi="Arial" w:cs="Arial"/>
                <w:lang w:val="es-PE"/>
              </w:rPr>
              <w:t>- EC IV: 3</w:t>
            </w:r>
          </w:p>
          <w:p w14:paraId="763BAEC4" w14:textId="77777777" w:rsidR="006D20FB" w:rsidRPr="006D20FB" w:rsidRDefault="006D20FB" w:rsidP="006D20FB">
            <w:pPr>
              <w:rPr>
                <w:rFonts w:ascii="Arial" w:hAnsi="Arial" w:cs="Arial"/>
                <w:color w:val="000000" w:themeColor="text1"/>
                <w:lang w:val="es-PE"/>
              </w:rPr>
            </w:pPr>
            <w:r w:rsidRPr="006D20FB">
              <w:rPr>
                <w:rFonts w:ascii="Arial" w:hAnsi="Arial" w:cs="Arial"/>
                <w:lang w:val="es-PE"/>
              </w:rPr>
              <w:lastRenderedPageBreak/>
              <w:t>-No applicable o no especificada: 4</w:t>
            </w:r>
          </w:p>
        </w:tc>
        <w:tc>
          <w:tcPr>
            <w:tcW w:w="2465" w:type="dxa"/>
            <w:vAlign w:val="center"/>
          </w:tcPr>
          <w:p w14:paraId="6AAC964D" w14:textId="77777777" w:rsidR="006D20FB" w:rsidRPr="006D20FB" w:rsidRDefault="006D20FB" w:rsidP="006D20FB">
            <w:pPr>
              <w:jc w:val="center"/>
              <w:rPr>
                <w:rFonts w:ascii="Arial" w:hAnsi="Arial" w:cs="Arial"/>
              </w:rPr>
            </w:pPr>
            <w:r w:rsidRPr="006D20FB">
              <w:rPr>
                <w:rFonts w:ascii="Arial" w:hAnsi="Arial" w:cs="Arial"/>
              </w:rPr>
              <w:lastRenderedPageBreak/>
              <w:t>Reporte en la historia clínica de datos anatomopatológicos, imagenológicos o clínicos.</w:t>
            </w:r>
          </w:p>
        </w:tc>
      </w:tr>
      <w:tr w:rsidR="00795877" w:rsidRPr="006D20FB" w14:paraId="380473D0" w14:textId="77777777" w:rsidTr="001237A0">
        <w:trPr>
          <w:trHeight w:val="784"/>
          <w:jc w:val="center"/>
        </w:trPr>
        <w:tc>
          <w:tcPr>
            <w:tcW w:w="2330" w:type="dxa"/>
            <w:vAlign w:val="center"/>
          </w:tcPr>
          <w:p w14:paraId="21C1E6F1" w14:textId="1DDBB181" w:rsidR="006D20FB" w:rsidRPr="006D20FB" w:rsidRDefault="006D20FB" w:rsidP="006D20FB">
            <w:pPr>
              <w:jc w:val="center"/>
              <w:rPr>
                <w:rFonts w:ascii="Arial" w:hAnsi="Arial" w:cs="Arial"/>
              </w:rPr>
            </w:pPr>
            <w:r w:rsidRPr="006D20FB">
              <w:rPr>
                <w:rFonts w:ascii="Arial" w:hAnsi="Arial" w:cs="Arial"/>
              </w:rPr>
              <w:t xml:space="preserve">Compromiso </w:t>
            </w:r>
            <w:proofErr w:type="spellStart"/>
            <w:r w:rsidRPr="006D20FB">
              <w:rPr>
                <w:rFonts w:ascii="Arial" w:hAnsi="Arial" w:cs="Arial"/>
              </w:rPr>
              <w:t>extranodal</w:t>
            </w:r>
            <w:proofErr w:type="spellEnd"/>
            <w:r w:rsidRPr="006D20FB">
              <w:rPr>
                <w:rFonts w:ascii="Arial" w:hAnsi="Arial" w:cs="Arial"/>
              </w:rPr>
              <w:t xml:space="preserve"> </w:t>
            </w:r>
          </w:p>
        </w:tc>
        <w:tc>
          <w:tcPr>
            <w:tcW w:w="2994" w:type="dxa"/>
            <w:vAlign w:val="center"/>
          </w:tcPr>
          <w:p w14:paraId="26C57326" w14:textId="33C3F783" w:rsidR="006D20FB" w:rsidRPr="006D20FB" w:rsidRDefault="006D20FB" w:rsidP="006D20FB">
            <w:pPr>
              <w:jc w:val="center"/>
              <w:rPr>
                <w:rFonts w:ascii="Arial" w:hAnsi="Arial" w:cs="Arial"/>
              </w:rPr>
            </w:pPr>
            <w:r w:rsidRPr="006D20FB">
              <w:rPr>
                <w:rFonts w:ascii="Arial" w:hAnsi="Arial" w:cs="Arial"/>
              </w:rPr>
              <w:t xml:space="preserve">Infiltración </w:t>
            </w:r>
            <w:proofErr w:type="spellStart"/>
            <w:r w:rsidRPr="006D20FB">
              <w:rPr>
                <w:rFonts w:ascii="Arial" w:hAnsi="Arial" w:cs="Arial"/>
              </w:rPr>
              <w:t>linfomatosa</w:t>
            </w:r>
            <w:proofErr w:type="spellEnd"/>
            <w:r w:rsidRPr="006D20FB">
              <w:rPr>
                <w:rFonts w:ascii="Arial" w:hAnsi="Arial" w:cs="Arial"/>
              </w:rPr>
              <w:t xml:space="preserve"> fuera de los sitios ganglionares</w:t>
            </w:r>
          </w:p>
        </w:tc>
        <w:tc>
          <w:tcPr>
            <w:tcW w:w="1664" w:type="dxa"/>
            <w:vAlign w:val="center"/>
          </w:tcPr>
          <w:p w14:paraId="7FDF2E7D" w14:textId="243C4EA2" w:rsidR="006D20FB" w:rsidRPr="006D20FB" w:rsidRDefault="006D20FB" w:rsidP="006D20FB">
            <w:pPr>
              <w:jc w:val="center"/>
              <w:rPr>
                <w:rFonts w:ascii="Arial" w:hAnsi="Arial" w:cs="Arial"/>
              </w:rPr>
            </w:pPr>
            <w:r w:rsidRPr="006D20FB">
              <w:rPr>
                <w:rFonts w:ascii="Arial" w:hAnsi="Arial" w:cs="Arial"/>
              </w:rPr>
              <w:t>Cualitativa</w:t>
            </w:r>
          </w:p>
        </w:tc>
        <w:tc>
          <w:tcPr>
            <w:tcW w:w="1830" w:type="dxa"/>
            <w:vAlign w:val="center"/>
          </w:tcPr>
          <w:p w14:paraId="30076404" w14:textId="38A15C8B" w:rsidR="006D20FB" w:rsidRPr="006D20FB" w:rsidRDefault="006D20FB" w:rsidP="006D20FB">
            <w:pPr>
              <w:jc w:val="center"/>
              <w:rPr>
                <w:rFonts w:ascii="Arial" w:hAnsi="Arial" w:cs="Arial"/>
              </w:rPr>
            </w:pPr>
            <w:r w:rsidRPr="006D20FB">
              <w:rPr>
                <w:rFonts w:ascii="Arial" w:hAnsi="Arial" w:cs="Arial"/>
              </w:rPr>
              <w:t>Nominal</w:t>
            </w:r>
          </w:p>
        </w:tc>
        <w:tc>
          <w:tcPr>
            <w:tcW w:w="2822" w:type="dxa"/>
            <w:vAlign w:val="center"/>
          </w:tcPr>
          <w:p w14:paraId="439F7A4C" w14:textId="77777777" w:rsidR="006D20FB" w:rsidRPr="006D20FB" w:rsidRDefault="006D20FB" w:rsidP="006D20FB">
            <w:pPr>
              <w:pStyle w:val="ListParagraph"/>
              <w:numPr>
                <w:ilvl w:val="0"/>
                <w:numId w:val="5"/>
              </w:numPr>
              <w:rPr>
                <w:rFonts w:ascii="Arial" w:eastAsia="Times New Roman" w:hAnsi="Arial" w:cs="Arial"/>
                <w:lang w:val="en-US"/>
              </w:rPr>
            </w:pPr>
            <w:r w:rsidRPr="006D20FB">
              <w:rPr>
                <w:rFonts w:ascii="Arial" w:eastAsia="Times New Roman" w:hAnsi="Arial" w:cs="Arial"/>
                <w:lang w:val="en-US"/>
              </w:rPr>
              <w:t>No: 0</w:t>
            </w:r>
          </w:p>
          <w:p w14:paraId="2694AD38" w14:textId="699EA54A" w:rsidR="006D20FB" w:rsidRPr="006D20FB" w:rsidRDefault="006D20FB" w:rsidP="006D20FB">
            <w:pPr>
              <w:pStyle w:val="ListParagraph"/>
              <w:numPr>
                <w:ilvl w:val="0"/>
                <w:numId w:val="5"/>
              </w:numPr>
              <w:rPr>
                <w:rFonts w:ascii="Arial" w:eastAsia="Times New Roman" w:hAnsi="Arial" w:cs="Arial"/>
                <w:lang w:val="en-US"/>
              </w:rPr>
            </w:pPr>
            <w:r w:rsidRPr="006D20FB">
              <w:rPr>
                <w:rFonts w:ascii="Arial" w:eastAsia="Times New Roman" w:hAnsi="Arial" w:cs="Arial"/>
                <w:lang w:val="en-US"/>
              </w:rPr>
              <w:t>Si: 1</w:t>
            </w:r>
          </w:p>
        </w:tc>
        <w:tc>
          <w:tcPr>
            <w:tcW w:w="2465" w:type="dxa"/>
            <w:vAlign w:val="center"/>
          </w:tcPr>
          <w:p w14:paraId="30C606ED" w14:textId="43E45C13" w:rsidR="006D20FB" w:rsidRPr="006D20FB" w:rsidRDefault="006D20FB" w:rsidP="006D20FB">
            <w:pPr>
              <w:jc w:val="center"/>
              <w:rPr>
                <w:rFonts w:ascii="Arial" w:hAnsi="Arial" w:cs="Arial"/>
              </w:rPr>
            </w:pPr>
            <w:r w:rsidRPr="006D20FB">
              <w:rPr>
                <w:rFonts w:ascii="Arial" w:hAnsi="Arial" w:cs="Arial"/>
              </w:rPr>
              <w:t>Reporte en la historia clínica de datos clínicos</w:t>
            </w:r>
          </w:p>
        </w:tc>
      </w:tr>
      <w:tr w:rsidR="00795877" w:rsidRPr="006D20FB" w14:paraId="0D619CE4" w14:textId="77777777" w:rsidTr="001237A0">
        <w:trPr>
          <w:trHeight w:val="784"/>
          <w:jc w:val="center"/>
        </w:trPr>
        <w:tc>
          <w:tcPr>
            <w:tcW w:w="2330" w:type="dxa"/>
            <w:vAlign w:val="center"/>
          </w:tcPr>
          <w:p w14:paraId="2D8B7A17" w14:textId="58239F2F" w:rsidR="006D20FB" w:rsidRPr="006D20FB" w:rsidRDefault="006D20FB" w:rsidP="006D20FB">
            <w:pPr>
              <w:jc w:val="center"/>
              <w:rPr>
                <w:rFonts w:ascii="Arial" w:hAnsi="Arial" w:cs="Arial"/>
              </w:rPr>
            </w:pPr>
            <w:r w:rsidRPr="006D20FB">
              <w:rPr>
                <w:rFonts w:ascii="Arial" w:hAnsi="Arial" w:cs="Arial"/>
              </w:rPr>
              <w:t>Síntomas B</w:t>
            </w:r>
          </w:p>
        </w:tc>
        <w:tc>
          <w:tcPr>
            <w:tcW w:w="2994" w:type="dxa"/>
            <w:vAlign w:val="center"/>
          </w:tcPr>
          <w:p w14:paraId="5AD7931B" w14:textId="77777777" w:rsidR="006D20FB" w:rsidRPr="006D20FB" w:rsidRDefault="006D20FB" w:rsidP="006D20FB">
            <w:pPr>
              <w:jc w:val="center"/>
              <w:rPr>
                <w:rFonts w:ascii="Arial" w:hAnsi="Arial" w:cs="Arial"/>
              </w:rPr>
            </w:pPr>
            <w:r w:rsidRPr="006D20FB">
              <w:rPr>
                <w:rFonts w:ascii="Arial" w:hAnsi="Arial" w:cs="Arial"/>
                <w:color w:val="000000" w:themeColor="text1"/>
              </w:rPr>
              <w:t>Síntomas sistémicos de fiebre, sudores nocturnos, y pérdida de peso de más del 10% en periodos cortos de tiempo, que pueden estar asociados al cuadro clínico del linfoma</w:t>
            </w:r>
          </w:p>
        </w:tc>
        <w:tc>
          <w:tcPr>
            <w:tcW w:w="1664" w:type="dxa"/>
            <w:vAlign w:val="center"/>
          </w:tcPr>
          <w:p w14:paraId="1B3348FB" w14:textId="77777777" w:rsidR="006D20FB" w:rsidRPr="006D20FB" w:rsidRDefault="006D20FB" w:rsidP="006D20FB">
            <w:pPr>
              <w:jc w:val="center"/>
              <w:rPr>
                <w:rFonts w:ascii="Arial" w:hAnsi="Arial" w:cs="Arial"/>
              </w:rPr>
            </w:pPr>
            <w:r w:rsidRPr="006D20FB">
              <w:rPr>
                <w:rFonts w:ascii="Arial" w:hAnsi="Arial" w:cs="Arial"/>
              </w:rPr>
              <w:t>Cualitativa</w:t>
            </w:r>
          </w:p>
          <w:p w14:paraId="19837451" w14:textId="77777777" w:rsidR="006D20FB" w:rsidRPr="006D20FB" w:rsidRDefault="006D20FB" w:rsidP="006D20FB">
            <w:pPr>
              <w:jc w:val="center"/>
              <w:rPr>
                <w:rFonts w:ascii="Arial" w:hAnsi="Arial" w:cs="Arial"/>
              </w:rPr>
            </w:pPr>
            <w:r w:rsidRPr="006D20FB">
              <w:rPr>
                <w:rFonts w:ascii="Arial" w:hAnsi="Arial" w:cs="Arial"/>
              </w:rPr>
              <w:t>Dicotómica</w:t>
            </w:r>
          </w:p>
        </w:tc>
        <w:tc>
          <w:tcPr>
            <w:tcW w:w="1830" w:type="dxa"/>
            <w:vAlign w:val="center"/>
          </w:tcPr>
          <w:p w14:paraId="63120491" w14:textId="77777777" w:rsidR="006D20FB" w:rsidRPr="006D20FB" w:rsidRDefault="006D20FB" w:rsidP="006D20FB">
            <w:pPr>
              <w:jc w:val="center"/>
              <w:rPr>
                <w:rFonts w:ascii="Arial" w:hAnsi="Arial" w:cs="Arial"/>
              </w:rPr>
            </w:pPr>
            <w:r w:rsidRPr="006D20FB">
              <w:rPr>
                <w:rFonts w:ascii="Arial" w:hAnsi="Arial" w:cs="Arial"/>
              </w:rPr>
              <w:t>Nominal</w:t>
            </w:r>
          </w:p>
        </w:tc>
        <w:tc>
          <w:tcPr>
            <w:tcW w:w="2822" w:type="dxa"/>
            <w:vAlign w:val="center"/>
          </w:tcPr>
          <w:p w14:paraId="454610E8" w14:textId="77777777" w:rsidR="006D20FB" w:rsidRPr="006D20FB" w:rsidRDefault="006D20FB" w:rsidP="006D20FB">
            <w:pPr>
              <w:pStyle w:val="ListParagraph"/>
              <w:numPr>
                <w:ilvl w:val="0"/>
                <w:numId w:val="6"/>
              </w:numPr>
              <w:ind w:left="228" w:hanging="228"/>
              <w:rPr>
                <w:rFonts w:ascii="Arial" w:hAnsi="Arial" w:cs="Arial"/>
              </w:rPr>
            </w:pPr>
            <w:r w:rsidRPr="006D20FB">
              <w:rPr>
                <w:rFonts w:ascii="Arial" w:hAnsi="Arial" w:cs="Arial"/>
              </w:rPr>
              <w:t>No:0</w:t>
            </w:r>
          </w:p>
          <w:p w14:paraId="2C037324" w14:textId="77777777" w:rsidR="006D20FB" w:rsidRPr="006D20FB" w:rsidRDefault="006D20FB" w:rsidP="006D20FB">
            <w:pPr>
              <w:rPr>
                <w:rFonts w:ascii="Arial" w:hAnsi="Arial" w:cs="Arial"/>
                <w:lang w:val="es-PE"/>
              </w:rPr>
            </w:pPr>
            <w:r w:rsidRPr="006D20FB">
              <w:rPr>
                <w:rFonts w:ascii="Arial" w:hAnsi="Arial" w:cs="Arial"/>
              </w:rPr>
              <w:t>-  Si: 1</w:t>
            </w:r>
          </w:p>
        </w:tc>
        <w:tc>
          <w:tcPr>
            <w:tcW w:w="2465" w:type="dxa"/>
            <w:vAlign w:val="center"/>
          </w:tcPr>
          <w:p w14:paraId="1B650445" w14:textId="77777777" w:rsidR="006D20FB" w:rsidRPr="006D20FB" w:rsidRDefault="006D20FB" w:rsidP="006D20FB">
            <w:pPr>
              <w:jc w:val="center"/>
              <w:rPr>
                <w:rFonts w:ascii="Arial" w:hAnsi="Arial" w:cs="Arial"/>
              </w:rPr>
            </w:pPr>
            <w:r w:rsidRPr="006D20FB">
              <w:rPr>
                <w:rFonts w:ascii="Arial" w:hAnsi="Arial" w:cs="Arial"/>
              </w:rPr>
              <w:t>Reporte en la historia clínica.</w:t>
            </w:r>
          </w:p>
        </w:tc>
      </w:tr>
      <w:tr w:rsidR="00795877" w:rsidRPr="006D20FB" w14:paraId="7FCCC027" w14:textId="77777777" w:rsidTr="001237A0">
        <w:trPr>
          <w:trHeight w:val="61"/>
          <w:jc w:val="center"/>
        </w:trPr>
        <w:tc>
          <w:tcPr>
            <w:tcW w:w="2330" w:type="dxa"/>
            <w:vAlign w:val="center"/>
          </w:tcPr>
          <w:p w14:paraId="52665D06" w14:textId="7672C789" w:rsidR="00EB60AC" w:rsidRPr="006D20FB" w:rsidRDefault="00EB60AC" w:rsidP="00EB60AC">
            <w:pPr>
              <w:jc w:val="center"/>
              <w:rPr>
                <w:rFonts w:ascii="Arial" w:hAnsi="Arial" w:cs="Arial"/>
              </w:rPr>
            </w:pPr>
            <w:r w:rsidRPr="006D20FB">
              <w:rPr>
                <w:rFonts w:ascii="Arial" w:hAnsi="Arial" w:cs="Arial"/>
              </w:rPr>
              <w:t>IPI (</w:t>
            </w:r>
            <w:r w:rsidRPr="006D20FB">
              <w:rPr>
                <w:rFonts w:ascii="Arial" w:hAnsi="Arial" w:cs="Arial"/>
                <w:i/>
              </w:rPr>
              <w:t xml:space="preserve">International </w:t>
            </w:r>
            <w:proofErr w:type="spellStart"/>
            <w:r w:rsidRPr="006D20FB">
              <w:rPr>
                <w:rFonts w:ascii="Arial" w:hAnsi="Arial" w:cs="Arial"/>
                <w:i/>
              </w:rPr>
              <w:t>Prognostic</w:t>
            </w:r>
            <w:proofErr w:type="spellEnd"/>
            <w:r w:rsidRPr="006D20FB">
              <w:rPr>
                <w:rFonts w:ascii="Arial" w:hAnsi="Arial" w:cs="Arial"/>
                <w:i/>
              </w:rPr>
              <w:t xml:space="preserve"> </w:t>
            </w:r>
            <w:proofErr w:type="spellStart"/>
            <w:r w:rsidRPr="006D20FB">
              <w:rPr>
                <w:rFonts w:ascii="Arial" w:hAnsi="Arial" w:cs="Arial"/>
                <w:i/>
              </w:rPr>
              <w:t>Index</w:t>
            </w:r>
            <w:proofErr w:type="spellEnd"/>
            <w:r w:rsidRPr="006D20FB">
              <w:rPr>
                <w:rFonts w:ascii="Arial" w:hAnsi="Arial" w:cs="Arial"/>
              </w:rPr>
              <w:t>)</w:t>
            </w:r>
          </w:p>
        </w:tc>
        <w:tc>
          <w:tcPr>
            <w:tcW w:w="2994" w:type="dxa"/>
            <w:vAlign w:val="center"/>
          </w:tcPr>
          <w:p w14:paraId="3C0B9169" w14:textId="2C5DD512" w:rsidR="00EB60AC" w:rsidRPr="006D20FB" w:rsidRDefault="00EB60AC" w:rsidP="00EB60AC">
            <w:pPr>
              <w:jc w:val="center"/>
              <w:rPr>
                <w:rFonts w:ascii="Arial" w:hAnsi="Arial" w:cs="Arial"/>
                <w:color w:val="000000" w:themeColor="text1"/>
              </w:rPr>
            </w:pPr>
            <w:r w:rsidRPr="006D20FB">
              <w:rPr>
                <w:rFonts w:ascii="Arial" w:hAnsi="Arial" w:cs="Arial"/>
              </w:rPr>
              <w:t>Escala pronóstica validada para Linfoma no Hodgkin agresivo</w:t>
            </w:r>
          </w:p>
        </w:tc>
        <w:tc>
          <w:tcPr>
            <w:tcW w:w="1664" w:type="dxa"/>
            <w:vAlign w:val="center"/>
          </w:tcPr>
          <w:p w14:paraId="22D64801" w14:textId="26C3E896" w:rsidR="00EB60AC" w:rsidRPr="006D20FB" w:rsidRDefault="00EB60AC" w:rsidP="00EB60AC">
            <w:pPr>
              <w:jc w:val="center"/>
              <w:rPr>
                <w:rFonts w:ascii="Arial" w:hAnsi="Arial" w:cs="Arial"/>
              </w:rPr>
            </w:pPr>
            <w:r w:rsidRPr="006D20FB">
              <w:rPr>
                <w:rFonts w:ascii="Arial" w:hAnsi="Arial" w:cs="Arial"/>
              </w:rPr>
              <w:t>Cualitativa</w:t>
            </w:r>
          </w:p>
        </w:tc>
        <w:tc>
          <w:tcPr>
            <w:tcW w:w="1830" w:type="dxa"/>
            <w:vAlign w:val="center"/>
          </w:tcPr>
          <w:p w14:paraId="1195268F" w14:textId="44BE7C30" w:rsidR="00EB60AC" w:rsidRPr="006D20FB" w:rsidRDefault="00EB60AC" w:rsidP="00EB60AC">
            <w:pPr>
              <w:jc w:val="center"/>
              <w:rPr>
                <w:rFonts w:ascii="Arial" w:hAnsi="Arial" w:cs="Arial"/>
              </w:rPr>
            </w:pPr>
            <w:r w:rsidRPr="006D20FB">
              <w:rPr>
                <w:rFonts w:ascii="Arial" w:hAnsi="Arial" w:cs="Arial"/>
              </w:rPr>
              <w:t>Ordinal</w:t>
            </w:r>
          </w:p>
        </w:tc>
        <w:tc>
          <w:tcPr>
            <w:tcW w:w="2822" w:type="dxa"/>
            <w:vAlign w:val="center"/>
          </w:tcPr>
          <w:p w14:paraId="5AAF1208" w14:textId="77777777" w:rsidR="00EB60AC" w:rsidRPr="006D20FB" w:rsidRDefault="00EB60AC" w:rsidP="00EB60AC">
            <w:pPr>
              <w:pStyle w:val="ListParagraph"/>
              <w:numPr>
                <w:ilvl w:val="0"/>
                <w:numId w:val="6"/>
              </w:numPr>
              <w:ind w:left="228" w:hanging="228"/>
              <w:rPr>
                <w:rFonts w:ascii="Arial" w:hAnsi="Arial" w:cs="Arial"/>
              </w:rPr>
            </w:pPr>
            <w:r w:rsidRPr="006D20FB">
              <w:rPr>
                <w:rFonts w:ascii="Arial" w:hAnsi="Arial" w:cs="Arial"/>
              </w:rPr>
              <w:t xml:space="preserve">Bajo Riesgo (0-1 </w:t>
            </w:r>
            <w:proofErr w:type="spellStart"/>
            <w:r w:rsidRPr="006D20FB">
              <w:rPr>
                <w:rFonts w:ascii="Arial" w:hAnsi="Arial" w:cs="Arial"/>
              </w:rPr>
              <w:t>ptos</w:t>
            </w:r>
            <w:proofErr w:type="spellEnd"/>
            <w:r w:rsidRPr="006D20FB">
              <w:rPr>
                <w:rFonts w:ascii="Arial" w:hAnsi="Arial" w:cs="Arial"/>
              </w:rPr>
              <w:t>): 0</w:t>
            </w:r>
          </w:p>
          <w:p w14:paraId="09539985" w14:textId="77777777" w:rsidR="00EB60AC" w:rsidRPr="006D20FB" w:rsidRDefault="00EB60AC" w:rsidP="00EB60AC">
            <w:pPr>
              <w:pStyle w:val="ListParagraph"/>
              <w:numPr>
                <w:ilvl w:val="0"/>
                <w:numId w:val="6"/>
              </w:numPr>
              <w:ind w:left="228" w:hanging="228"/>
              <w:rPr>
                <w:rFonts w:ascii="Arial" w:hAnsi="Arial" w:cs="Arial"/>
              </w:rPr>
            </w:pPr>
            <w:r w:rsidRPr="006D20FB">
              <w:rPr>
                <w:rFonts w:ascii="Arial" w:hAnsi="Arial" w:cs="Arial"/>
              </w:rPr>
              <w:t xml:space="preserve">Intermedio bajo Riesgo (2 </w:t>
            </w:r>
            <w:proofErr w:type="spellStart"/>
            <w:r w:rsidRPr="006D20FB">
              <w:rPr>
                <w:rFonts w:ascii="Arial" w:hAnsi="Arial" w:cs="Arial"/>
              </w:rPr>
              <w:t>ptos</w:t>
            </w:r>
            <w:proofErr w:type="spellEnd"/>
            <w:r w:rsidRPr="006D20FB">
              <w:rPr>
                <w:rFonts w:ascii="Arial" w:hAnsi="Arial" w:cs="Arial"/>
              </w:rPr>
              <w:t>): 1</w:t>
            </w:r>
          </w:p>
          <w:p w14:paraId="67354A45" w14:textId="77777777" w:rsidR="00EB60AC" w:rsidRPr="006D20FB" w:rsidRDefault="00EB60AC" w:rsidP="00EB60AC">
            <w:pPr>
              <w:pStyle w:val="ListParagraph"/>
              <w:numPr>
                <w:ilvl w:val="0"/>
                <w:numId w:val="6"/>
              </w:numPr>
              <w:ind w:left="228" w:hanging="228"/>
              <w:rPr>
                <w:rFonts w:ascii="Arial" w:hAnsi="Arial" w:cs="Arial"/>
              </w:rPr>
            </w:pPr>
            <w:r w:rsidRPr="006D20FB">
              <w:rPr>
                <w:rFonts w:ascii="Arial" w:hAnsi="Arial" w:cs="Arial"/>
              </w:rPr>
              <w:t xml:space="preserve">Intermedio alto Riesgo (3 </w:t>
            </w:r>
            <w:proofErr w:type="spellStart"/>
            <w:r w:rsidRPr="006D20FB">
              <w:rPr>
                <w:rFonts w:ascii="Arial" w:hAnsi="Arial" w:cs="Arial"/>
              </w:rPr>
              <w:t>ptos</w:t>
            </w:r>
            <w:proofErr w:type="spellEnd"/>
            <w:r w:rsidRPr="006D20FB">
              <w:rPr>
                <w:rFonts w:ascii="Arial" w:hAnsi="Arial" w:cs="Arial"/>
              </w:rPr>
              <w:t>): 2</w:t>
            </w:r>
          </w:p>
          <w:p w14:paraId="21F4E769" w14:textId="026F39CC" w:rsidR="00EB60AC" w:rsidRPr="006D20FB" w:rsidRDefault="00EB60AC" w:rsidP="00EB60AC">
            <w:pPr>
              <w:pStyle w:val="ListParagraph"/>
              <w:ind w:left="241"/>
              <w:rPr>
                <w:rFonts w:ascii="Arial" w:hAnsi="Arial" w:cs="Arial"/>
              </w:rPr>
            </w:pPr>
            <w:r w:rsidRPr="006D20FB">
              <w:rPr>
                <w:rFonts w:ascii="Arial" w:hAnsi="Arial" w:cs="Arial"/>
              </w:rPr>
              <w:t xml:space="preserve">Alto Riesgo (4-5 </w:t>
            </w:r>
            <w:proofErr w:type="spellStart"/>
            <w:r w:rsidRPr="006D20FB">
              <w:rPr>
                <w:rFonts w:ascii="Arial" w:hAnsi="Arial" w:cs="Arial"/>
              </w:rPr>
              <w:t>ptos</w:t>
            </w:r>
            <w:proofErr w:type="spellEnd"/>
            <w:r w:rsidRPr="006D20FB">
              <w:rPr>
                <w:rFonts w:ascii="Arial" w:hAnsi="Arial" w:cs="Arial"/>
              </w:rPr>
              <w:t>): 3</w:t>
            </w:r>
          </w:p>
        </w:tc>
        <w:tc>
          <w:tcPr>
            <w:tcW w:w="2465" w:type="dxa"/>
            <w:vAlign w:val="center"/>
          </w:tcPr>
          <w:p w14:paraId="4B5E681B" w14:textId="0008FCD6" w:rsidR="00EB60AC" w:rsidRPr="006D20FB" w:rsidRDefault="00EB60AC" w:rsidP="00EB60AC">
            <w:pPr>
              <w:jc w:val="center"/>
              <w:rPr>
                <w:rFonts w:ascii="Arial" w:hAnsi="Arial" w:cs="Arial"/>
              </w:rPr>
            </w:pPr>
            <w:r w:rsidRPr="006D20FB">
              <w:rPr>
                <w:rFonts w:ascii="Arial" w:hAnsi="Arial" w:cs="Arial"/>
              </w:rPr>
              <w:t>Escala IPI calculada de la historia clínica</w:t>
            </w:r>
          </w:p>
        </w:tc>
      </w:tr>
      <w:tr w:rsidR="00795877" w:rsidRPr="006D20FB" w14:paraId="71418384" w14:textId="77777777" w:rsidTr="001237A0">
        <w:trPr>
          <w:trHeight w:val="61"/>
          <w:jc w:val="center"/>
        </w:trPr>
        <w:tc>
          <w:tcPr>
            <w:tcW w:w="2330" w:type="dxa"/>
            <w:vAlign w:val="center"/>
          </w:tcPr>
          <w:p w14:paraId="75A5445D" w14:textId="73D85A49" w:rsidR="00EB60AC" w:rsidRPr="006D20FB" w:rsidRDefault="00EB60AC" w:rsidP="00EB60AC">
            <w:pPr>
              <w:jc w:val="center"/>
              <w:rPr>
                <w:rFonts w:ascii="Arial" w:hAnsi="Arial" w:cs="Arial"/>
              </w:rPr>
            </w:pPr>
            <w:r w:rsidRPr="006D20FB">
              <w:rPr>
                <w:rFonts w:ascii="Arial" w:hAnsi="Arial" w:cs="Arial"/>
                <w:lang w:val="en-US"/>
              </w:rPr>
              <w:t xml:space="preserve">NCCN IPI score </w:t>
            </w:r>
          </w:p>
        </w:tc>
        <w:tc>
          <w:tcPr>
            <w:tcW w:w="2994" w:type="dxa"/>
            <w:vAlign w:val="center"/>
          </w:tcPr>
          <w:p w14:paraId="603CA88E" w14:textId="4E0C8A5D" w:rsidR="00EB60AC" w:rsidRPr="006D20FB" w:rsidRDefault="00EB60AC" w:rsidP="00EB60AC">
            <w:pPr>
              <w:jc w:val="center"/>
              <w:rPr>
                <w:rFonts w:ascii="Arial" w:hAnsi="Arial" w:cs="Arial"/>
                <w:color w:val="000000" w:themeColor="text1"/>
              </w:rPr>
            </w:pPr>
            <w:r w:rsidRPr="006D20FB">
              <w:rPr>
                <w:rFonts w:ascii="Arial" w:hAnsi="Arial" w:cs="Arial"/>
              </w:rPr>
              <w:t xml:space="preserve">Escala pronóstica validada para Linfoma no Hodgkin de células grandes B  en la era </w:t>
            </w:r>
            <w:proofErr w:type="spellStart"/>
            <w:r w:rsidRPr="006D20FB">
              <w:rPr>
                <w:rFonts w:ascii="Arial" w:hAnsi="Arial" w:cs="Arial"/>
              </w:rPr>
              <w:t>Rituximab</w:t>
            </w:r>
            <w:proofErr w:type="spellEnd"/>
            <w:r w:rsidRPr="006D20FB">
              <w:rPr>
                <w:rFonts w:ascii="Arial" w:hAnsi="Arial" w:cs="Arial"/>
              </w:rPr>
              <w:t>.</w:t>
            </w:r>
          </w:p>
        </w:tc>
        <w:tc>
          <w:tcPr>
            <w:tcW w:w="1664" w:type="dxa"/>
            <w:vAlign w:val="center"/>
          </w:tcPr>
          <w:p w14:paraId="121B4AB2" w14:textId="5224F79D" w:rsidR="00EB60AC" w:rsidRPr="006D20FB" w:rsidRDefault="00EB60AC" w:rsidP="00EB60AC">
            <w:pPr>
              <w:jc w:val="center"/>
              <w:rPr>
                <w:rFonts w:ascii="Arial" w:hAnsi="Arial" w:cs="Arial"/>
              </w:rPr>
            </w:pPr>
            <w:r w:rsidRPr="006D20FB">
              <w:rPr>
                <w:rFonts w:ascii="Arial" w:hAnsi="Arial" w:cs="Arial"/>
              </w:rPr>
              <w:t>Cualitativa</w:t>
            </w:r>
          </w:p>
        </w:tc>
        <w:tc>
          <w:tcPr>
            <w:tcW w:w="1830" w:type="dxa"/>
            <w:vAlign w:val="center"/>
          </w:tcPr>
          <w:p w14:paraId="3C0D52D9" w14:textId="6F3C161A" w:rsidR="00EB60AC" w:rsidRPr="006D20FB" w:rsidRDefault="00EB60AC" w:rsidP="00EB60AC">
            <w:pPr>
              <w:jc w:val="center"/>
              <w:rPr>
                <w:rFonts w:ascii="Arial" w:hAnsi="Arial" w:cs="Arial"/>
              </w:rPr>
            </w:pPr>
            <w:r w:rsidRPr="006D20FB">
              <w:rPr>
                <w:rFonts w:ascii="Arial" w:hAnsi="Arial" w:cs="Arial"/>
              </w:rPr>
              <w:t>Ordinal</w:t>
            </w:r>
          </w:p>
        </w:tc>
        <w:tc>
          <w:tcPr>
            <w:tcW w:w="2822" w:type="dxa"/>
            <w:vAlign w:val="center"/>
          </w:tcPr>
          <w:p w14:paraId="6F28DC01" w14:textId="77777777" w:rsidR="00EB60AC" w:rsidRPr="006D20FB" w:rsidRDefault="00EB60AC" w:rsidP="00EB60AC">
            <w:pPr>
              <w:pStyle w:val="ListParagraph"/>
              <w:numPr>
                <w:ilvl w:val="0"/>
                <w:numId w:val="6"/>
              </w:numPr>
              <w:ind w:left="228" w:hanging="228"/>
              <w:rPr>
                <w:rFonts w:ascii="Arial" w:hAnsi="Arial" w:cs="Arial"/>
              </w:rPr>
            </w:pPr>
            <w:r w:rsidRPr="006D20FB">
              <w:rPr>
                <w:rFonts w:ascii="Arial" w:hAnsi="Arial" w:cs="Arial"/>
              </w:rPr>
              <w:t xml:space="preserve">Bajo Riesgo (0-1 </w:t>
            </w:r>
            <w:proofErr w:type="spellStart"/>
            <w:r w:rsidRPr="006D20FB">
              <w:rPr>
                <w:rFonts w:ascii="Arial" w:hAnsi="Arial" w:cs="Arial"/>
              </w:rPr>
              <w:t>ptos</w:t>
            </w:r>
            <w:proofErr w:type="spellEnd"/>
            <w:r w:rsidRPr="006D20FB">
              <w:rPr>
                <w:rFonts w:ascii="Arial" w:hAnsi="Arial" w:cs="Arial"/>
              </w:rPr>
              <w:t>): 0</w:t>
            </w:r>
          </w:p>
          <w:p w14:paraId="0D8CF63F" w14:textId="77777777" w:rsidR="00EB60AC" w:rsidRPr="006D20FB" w:rsidRDefault="00EB60AC" w:rsidP="00EB60AC">
            <w:pPr>
              <w:pStyle w:val="ListParagraph"/>
              <w:numPr>
                <w:ilvl w:val="0"/>
                <w:numId w:val="6"/>
              </w:numPr>
              <w:ind w:left="228" w:hanging="228"/>
              <w:rPr>
                <w:rFonts w:ascii="Arial" w:hAnsi="Arial" w:cs="Arial"/>
              </w:rPr>
            </w:pPr>
            <w:r w:rsidRPr="006D20FB">
              <w:rPr>
                <w:rFonts w:ascii="Arial" w:hAnsi="Arial" w:cs="Arial"/>
              </w:rPr>
              <w:t xml:space="preserve">Bajo Intermedio  Riesgo (2-3 </w:t>
            </w:r>
            <w:proofErr w:type="spellStart"/>
            <w:r w:rsidRPr="006D20FB">
              <w:rPr>
                <w:rFonts w:ascii="Arial" w:hAnsi="Arial" w:cs="Arial"/>
              </w:rPr>
              <w:t>pto</w:t>
            </w:r>
            <w:proofErr w:type="spellEnd"/>
            <w:r w:rsidRPr="006D20FB">
              <w:rPr>
                <w:rFonts w:ascii="Arial" w:hAnsi="Arial" w:cs="Arial"/>
              </w:rPr>
              <w:t>): 1</w:t>
            </w:r>
          </w:p>
          <w:p w14:paraId="73CF874E" w14:textId="77777777" w:rsidR="00EB60AC" w:rsidRPr="006D20FB" w:rsidRDefault="00EB60AC" w:rsidP="00EB60AC">
            <w:pPr>
              <w:pStyle w:val="ListParagraph"/>
              <w:numPr>
                <w:ilvl w:val="0"/>
                <w:numId w:val="6"/>
              </w:numPr>
              <w:ind w:left="228" w:hanging="228"/>
              <w:rPr>
                <w:rFonts w:ascii="Arial" w:hAnsi="Arial" w:cs="Arial"/>
              </w:rPr>
            </w:pPr>
            <w:r w:rsidRPr="006D20FB">
              <w:rPr>
                <w:rFonts w:ascii="Arial" w:hAnsi="Arial" w:cs="Arial"/>
              </w:rPr>
              <w:t xml:space="preserve">Alto -intermedio Riesgo (4-5 </w:t>
            </w:r>
            <w:proofErr w:type="spellStart"/>
            <w:r w:rsidRPr="006D20FB">
              <w:rPr>
                <w:rFonts w:ascii="Arial" w:hAnsi="Arial" w:cs="Arial"/>
              </w:rPr>
              <w:t>ptos</w:t>
            </w:r>
            <w:proofErr w:type="spellEnd"/>
            <w:r w:rsidRPr="006D20FB">
              <w:rPr>
                <w:rFonts w:ascii="Arial" w:hAnsi="Arial" w:cs="Arial"/>
              </w:rPr>
              <w:t>): 2</w:t>
            </w:r>
          </w:p>
          <w:p w14:paraId="663033E9" w14:textId="7B86B2EB" w:rsidR="00EB60AC" w:rsidRPr="006D20FB" w:rsidRDefault="00EB60AC" w:rsidP="00EB60AC">
            <w:pPr>
              <w:pStyle w:val="ListParagraph"/>
              <w:ind w:left="241"/>
              <w:rPr>
                <w:rFonts w:ascii="Arial" w:hAnsi="Arial" w:cs="Arial"/>
              </w:rPr>
            </w:pPr>
            <w:r w:rsidRPr="006D20FB">
              <w:rPr>
                <w:rFonts w:ascii="Arial" w:hAnsi="Arial" w:cs="Arial"/>
              </w:rPr>
              <w:t xml:space="preserve">Alto Riesgo (6-8 </w:t>
            </w:r>
            <w:proofErr w:type="spellStart"/>
            <w:r w:rsidRPr="006D20FB">
              <w:rPr>
                <w:rFonts w:ascii="Arial" w:hAnsi="Arial" w:cs="Arial"/>
              </w:rPr>
              <w:t>ptos</w:t>
            </w:r>
            <w:proofErr w:type="spellEnd"/>
            <w:r w:rsidRPr="006D20FB">
              <w:rPr>
                <w:rFonts w:ascii="Arial" w:hAnsi="Arial" w:cs="Arial"/>
              </w:rPr>
              <w:t>): 3</w:t>
            </w:r>
          </w:p>
        </w:tc>
        <w:tc>
          <w:tcPr>
            <w:tcW w:w="2465" w:type="dxa"/>
            <w:vAlign w:val="center"/>
          </w:tcPr>
          <w:p w14:paraId="62444CC1" w14:textId="798ADDAD" w:rsidR="00EB60AC" w:rsidRPr="006D20FB" w:rsidRDefault="00EB60AC" w:rsidP="00EB60AC">
            <w:pPr>
              <w:jc w:val="center"/>
              <w:rPr>
                <w:rFonts w:ascii="Arial" w:hAnsi="Arial" w:cs="Arial"/>
              </w:rPr>
            </w:pPr>
            <w:r w:rsidRPr="006D20FB">
              <w:rPr>
                <w:rFonts w:ascii="Arial" w:hAnsi="Arial" w:cs="Arial"/>
              </w:rPr>
              <w:t>Escala NCCN IPI calculada de la historia clínica</w:t>
            </w:r>
          </w:p>
        </w:tc>
      </w:tr>
      <w:tr w:rsidR="00F91DAB" w:rsidRPr="006D20FB" w14:paraId="65DF7C8A" w14:textId="77777777" w:rsidTr="001237A0">
        <w:trPr>
          <w:trHeight w:val="1056"/>
          <w:jc w:val="center"/>
        </w:trPr>
        <w:tc>
          <w:tcPr>
            <w:tcW w:w="2330" w:type="dxa"/>
            <w:vAlign w:val="center"/>
          </w:tcPr>
          <w:p w14:paraId="1A38F35B" w14:textId="04B3A7E5" w:rsidR="00F91DAB" w:rsidRPr="006D20FB" w:rsidRDefault="00F91DAB" w:rsidP="00F91DAB">
            <w:pPr>
              <w:jc w:val="center"/>
              <w:rPr>
                <w:rFonts w:ascii="Arial" w:hAnsi="Arial" w:cs="Arial"/>
              </w:rPr>
            </w:pPr>
            <w:r>
              <w:rPr>
                <w:rFonts w:ascii="Arial" w:hAnsi="Arial" w:cs="Arial"/>
              </w:rPr>
              <w:t>CD20 positivo</w:t>
            </w:r>
          </w:p>
        </w:tc>
        <w:tc>
          <w:tcPr>
            <w:tcW w:w="2994" w:type="dxa"/>
            <w:vAlign w:val="center"/>
          </w:tcPr>
          <w:p w14:paraId="1A40BBB4" w14:textId="02117DB3" w:rsidR="00F91DAB" w:rsidRPr="00795877" w:rsidRDefault="00F91DAB" w:rsidP="00F91DAB">
            <w:pPr>
              <w:jc w:val="center"/>
              <w:rPr>
                <w:sz w:val="24"/>
                <w:szCs w:val="24"/>
                <w:lang w:val="en-US"/>
              </w:rPr>
            </w:pPr>
            <w:r w:rsidRPr="00E80781">
              <w:rPr>
                <w:rFonts w:ascii="Arial" w:hAnsi="Arial" w:cs="Arial"/>
                <w:lang w:val="en-US"/>
              </w:rPr>
              <w:t xml:space="preserve">Cluster of Differentiation </w:t>
            </w:r>
            <w:r>
              <w:rPr>
                <w:rFonts w:ascii="Arial" w:hAnsi="Arial" w:cs="Arial"/>
                <w:lang w:val="en-US"/>
              </w:rPr>
              <w:t xml:space="preserve">20 </w:t>
            </w:r>
            <w:r w:rsidRPr="00E80781">
              <w:rPr>
                <w:rFonts w:ascii="Arial" w:hAnsi="Arial" w:cs="Arial"/>
                <w:lang w:val="en-US"/>
              </w:rPr>
              <w:t xml:space="preserve">expression by IHC </w:t>
            </w:r>
            <w:r w:rsidRPr="00795877">
              <w:rPr>
                <w:rFonts w:ascii="Arial" w:hAnsi="Arial" w:cs="Arial"/>
                <w:color w:val="4D5156"/>
                <w:sz w:val="21"/>
                <w:szCs w:val="21"/>
                <w:shd w:val="clear" w:color="auto" w:fill="FFFFFF"/>
                <w:lang w:val="en-US"/>
              </w:rPr>
              <w:t>≥</w:t>
            </w:r>
            <w:r>
              <w:rPr>
                <w:rFonts w:ascii="Arial" w:hAnsi="Arial" w:cs="Arial"/>
                <w:color w:val="4D5156"/>
                <w:sz w:val="21"/>
                <w:szCs w:val="21"/>
                <w:shd w:val="clear" w:color="auto" w:fill="FFFFFF"/>
                <w:lang w:val="en-US"/>
              </w:rPr>
              <w:t>30%</w:t>
            </w:r>
          </w:p>
          <w:p w14:paraId="14239D9F" w14:textId="37AF484A" w:rsidR="00F91DAB" w:rsidRPr="00E80781" w:rsidRDefault="00F91DAB" w:rsidP="00F91DAB">
            <w:pPr>
              <w:jc w:val="center"/>
              <w:rPr>
                <w:rFonts w:ascii="Arial" w:hAnsi="Arial" w:cs="Arial"/>
                <w:lang w:val="en-US"/>
              </w:rPr>
            </w:pPr>
          </w:p>
          <w:p w14:paraId="15DCB032" w14:textId="77777777" w:rsidR="00F91DAB" w:rsidRPr="00E80781" w:rsidRDefault="00F91DAB" w:rsidP="00F91DAB">
            <w:pPr>
              <w:jc w:val="center"/>
              <w:rPr>
                <w:rFonts w:ascii="Arial" w:hAnsi="Arial" w:cs="Arial"/>
                <w:lang w:val="en-US"/>
              </w:rPr>
            </w:pPr>
          </w:p>
        </w:tc>
        <w:tc>
          <w:tcPr>
            <w:tcW w:w="1664" w:type="dxa"/>
            <w:vAlign w:val="center"/>
          </w:tcPr>
          <w:p w14:paraId="7FAECB70" w14:textId="77777777" w:rsidR="00F91DAB" w:rsidRPr="00E80781" w:rsidRDefault="00F91DAB" w:rsidP="00F91DAB">
            <w:pPr>
              <w:jc w:val="center"/>
              <w:rPr>
                <w:rFonts w:ascii="Arial" w:hAnsi="Arial" w:cs="Arial"/>
                <w:lang w:val="en-US"/>
              </w:rPr>
            </w:pPr>
          </w:p>
          <w:p w14:paraId="4E60223D" w14:textId="6FBF7A66" w:rsidR="00F91DAB" w:rsidRPr="006D20FB" w:rsidRDefault="00F91DAB" w:rsidP="00F91DAB">
            <w:pPr>
              <w:jc w:val="center"/>
              <w:rPr>
                <w:rFonts w:ascii="Arial" w:hAnsi="Arial" w:cs="Arial"/>
              </w:rPr>
            </w:pPr>
            <w:r w:rsidRPr="006D20FB">
              <w:rPr>
                <w:rFonts w:ascii="Arial" w:hAnsi="Arial" w:cs="Arial"/>
              </w:rPr>
              <w:t>Cualitativa</w:t>
            </w:r>
          </w:p>
        </w:tc>
        <w:tc>
          <w:tcPr>
            <w:tcW w:w="1830" w:type="dxa"/>
            <w:vAlign w:val="center"/>
          </w:tcPr>
          <w:p w14:paraId="590E6137" w14:textId="3327FB18" w:rsidR="00F91DAB" w:rsidRPr="006D20FB" w:rsidRDefault="00F91DAB" w:rsidP="00F91DAB">
            <w:pPr>
              <w:jc w:val="center"/>
              <w:rPr>
                <w:rFonts w:ascii="Arial" w:hAnsi="Arial" w:cs="Arial"/>
              </w:rPr>
            </w:pPr>
            <w:r>
              <w:rPr>
                <w:rFonts w:ascii="Arial" w:hAnsi="Arial" w:cs="Arial"/>
              </w:rPr>
              <w:t xml:space="preserve">Nominal </w:t>
            </w:r>
          </w:p>
        </w:tc>
        <w:tc>
          <w:tcPr>
            <w:tcW w:w="2822" w:type="dxa"/>
            <w:vAlign w:val="center"/>
          </w:tcPr>
          <w:p w14:paraId="55FD3CC8" w14:textId="3A839C0B" w:rsidR="00F91DAB" w:rsidRPr="007E063E" w:rsidRDefault="00F91DAB" w:rsidP="00F91DAB">
            <w:pPr>
              <w:rPr>
                <w:rFonts w:ascii="Arial" w:hAnsi="Arial" w:cs="Arial"/>
              </w:rPr>
            </w:pPr>
            <w:r>
              <w:rPr>
                <w:rFonts w:ascii="Arial" w:hAnsi="Arial" w:cs="Arial"/>
              </w:rPr>
              <w:t xml:space="preserve">-   </w:t>
            </w:r>
            <w:r w:rsidRPr="007E063E">
              <w:rPr>
                <w:rFonts w:ascii="Arial" w:hAnsi="Arial" w:cs="Arial"/>
              </w:rPr>
              <w:t>No:0</w:t>
            </w:r>
          </w:p>
          <w:p w14:paraId="17B459C4" w14:textId="562C1CFE" w:rsidR="00F91DAB" w:rsidRPr="007E063E" w:rsidRDefault="00F91DAB" w:rsidP="00F91DAB">
            <w:pPr>
              <w:rPr>
                <w:rFonts w:ascii="Arial" w:hAnsi="Arial" w:cs="Arial"/>
              </w:rPr>
            </w:pPr>
            <w:r>
              <w:rPr>
                <w:rFonts w:ascii="Arial" w:hAnsi="Arial" w:cs="Arial"/>
              </w:rPr>
              <w:t xml:space="preserve">-   </w:t>
            </w:r>
            <w:r w:rsidRPr="007E063E">
              <w:rPr>
                <w:rFonts w:ascii="Arial" w:hAnsi="Arial" w:cs="Arial"/>
              </w:rPr>
              <w:t>Si: 1</w:t>
            </w:r>
          </w:p>
        </w:tc>
        <w:tc>
          <w:tcPr>
            <w:tcW w:w="2465" w:type="dxa"/>
            <w:vAlign w:val="center"/>
          </w:tcPr>
          <w:p w14:paraId="7CE4856C" w14:textId="5EDE5D8A" w:rsidR="00F91DAB" w:rsidRPr="006D20FB" w:rsidRDefault="00F91DAB" w:rsidP="00F91DAB">
            <w:pPr>
              <w:jc w:val="center"/>
              <w:rPr>
                <w:rFonts w:ascii="Arial" w:hAnsi="Arial" w:cs="Arial"/>
              </w:rPr>
            </w:pPr>
            <w:r w:rsidRPr="006D20FB">
              <w:rPr>
                <w:rFonts w:ascii="Arial" w:hAnsi="Arial" w:cs="Arial"/>
              </w:rPr>
              <w:t>Reporte patológico</w:t>
            </w:r>
          </w:p>
        </w:tc>
      </w:tr>
      <w:tr w:rsidR="00F91DAB" w:rsidRPr="006D20FB" w14:paraId="1E70453D" w14:textId="77777777" w:rsidTr="001237A0">
        <w:trPr>
          <w:trHeight w:val="846"/>
          <w:jc w:val="center"/>
        </w:trPr>
        <w:tc>
          <w:tcPr>
            <w:tcW w:w="2330" w:type="dxa"/>
            <w:vAlign w:val="center"/>
          </w:tcPr>
          <w:p w14:paraId="6E649F07" w14:textId="6DC135C2" w:rsidR="00F91DAB" w:rsidRDefault="00F91DAB" w:rsidP="00F91DAB">
            <w:pPr>
              <w:jc w:val="center"/>
              <w:rPr>
                <w:rFonts w:ascii="Arial" w:hAnsi="Arial" w:cs="Arial"/>
              </w:rPr>
            </w:pPr>
            <w:r>
              <w:rPr>
                <w:rFonts w:ascii="Arial" w:hAnsi="Arial" w:cs="Arial"/>
              </w:rPr>
              <w:t>CD30 positivo</w:t>
            </w:r>
          </w:p>
        </w:tc>
        <w:tc>
          <w:tcPr>
            <w:tcW w:w="2994" w:type="dxa"/>
            <w:vAlign w:val="center"/>
          </w:tcPr>
          <w:p w14:paraId="0580BAAE" w14:textId="67B17C7C" w:rsidR="00F91DAB" w:rsidRPr="00795877" w:rsidRDefault="00F91DAB" w:rsidP="00F91DAB">
            <w:pPr>
              <w:jc w:val="center"/>
              <w:rPr>
                <w:sz w:val="24"/>
                <w:szCs w:val="24"/>
                <w:lang w:val="en-US"/>
              </w:rPr>
            </w:pPr>
            <w:r w:rsidRPr="00E80781">
              <w:rPr>
                <w:rFonts w:ascii="Arial" w:hAnsi="Arial" w:cs="Arial"/>
                <w:lang w:val="en-US"/>
              </w:rPr>
              <w:t xml:space="preserve">Cluster of Differentiation </w:t>
            </w:r>
            <w:r>
              <w:rPr>
                <w:rFonts w:ascii="Arial" w:hAnsi="Arial" w:cs="Arial"/>
                <w:lang w:val="en-US"/>
              </w:rPr>
              <w:t xml:space="preserve">30 </w:t>
            </w:r>
            <w:r w:rsidRPr="00E80781">
              <w:rPr>
                <w:rFonts w:ascii="Arial" w:hAnsi="Arial" w:cs="Arial"/>
                <w:lang w:val="en-US"/>
              </w:rPr>
              <w:t xml:space="preserve">expression by IHC </w:t>
            </w:r>
            <w:r w:rsidRPr="00795877">
              <w:rPr>
                <w:rFonts w:ascii="Arial" w:hAnsi="Arial" w:cs="Arial"/>
                <w:color w:val="4D5156"/>
                <w:sz w:val="21"/>
                <w:szCs w:val="21"/>
                <w:shd w:val="clear" w:color="auto" w:fill="FFFFFF"/>
                <w:lang w:val="en-US"/>
              </w:rPr>
              <w:t>≥</w:t>
            </w:r>
            <w:r>
              <w:rPr>
                <w:rFonts w:ascii="Arial" w:hAnsi="Arial" w:cs="Arial"/>
                <w:color w:val="4D5156"/>
                <w:sz w:val="21"/>
                <w:szCs w:val="21"/>
                <w:shd w:val="clear" w:color="auto" w:fill="FFFFFF"/>
                <w:lang w:val="en-US"/>
              </w:rPr>
              <w:t>30%</w:t>
            </w:r>
          </w:p>
          <w:p w14:paraId="2535AEC7" w14:textId="77777777" w:rsidR="00F91DAB" w:rsidRPr="00F91DAB" w:rsidRDefault="00F91DAB" w:rsidP="00F91DAB">
            <w:pPr>
              <w:jc w:val="center"/>
              <w:rPr>
                <w:rFonts w:ascii="Arial" w:hAnsi="Arial" w:cs="Arial"/>
                <w:lang w:val="en-US"/>
              </w:rPr>
            </w:pPr>
          </w:p>
        </w:tc>
        <w:tc>
          <w:tcPr>
            <w:tcW w:w="1664" w:type="dxa"/>
            <w:vAlign w:val="center"/>
          </w:tcPr>
          <w:p w14:paraId="198EEE0E" w14:textId="77777777" w:rsidR="00F91DAB" w:rsidRPr="00F91DAB" w:rsidRDefault="00F91DAB" w:rsidP="00F91DAB">
            <w:pPr>
              <w:jc w:val="center"/>
              <w:rPr>
                <w:rFonts w:ascii="Arial" w:hAnsi="Arial" w:cs="Arial"/>
                <w:lang w:val="en-US"/>
              </w:rPr>
            </w:pPr>
          </w:p>
          <w:p w14:paraId="177EDD0A" w14:textId="1B4F4B55" w:rsidR="00F91DAB" w:rsidRPr="006D20FB" w:rsidRDefault="00F91DAB" w:rsidP="00F91DAB">
            <w:pPr>
              <w:jc w:val="center"/>
              <w:rPr>
                <w:rFonts w:ascii="Arial" w:hAnsi="Arial" w:cs="Arial"/>
              </w:rPr>
            </w:pPr>
            <w:r w:rsidRPr="006D20FB">
              <w:rPr>
                <w:rFonts w:ascii="Arial" w:hAnsi="Arial" w:cs="Arial"/>
              </w:rPr>
              <w:t>Cualitativa</w:t>
            </w:r>
          </w:p>
        </w:tc>
        <w:tc>
          <w:tcPr>
            <w:tcW w:w="1830" w:type="dxa"/>
            <w:vAlign w:val="center"/>
          </w:tcPr>
          <w:p w14:paraId="78F28CD0" w14:textId="6C87E038" w:rsidR="00F91DAB" w:rsidRPr="006D20FB" w:rsidRDefault="00F91DAB" w:rsidP="00F91DAB">
            <w:pPr>
              <w:jc w:val="center"/>
              <w:rPr>
                <w:rFonts w:ascii="Arial" w:hAnsi="Arial" w:cs="Arial"/>
              </w:rPr>
            </w:pPr>
            <w:r>
              <w:rPr>
                <w:rFonts w:ascii="Arial" w:hAnsi="Arial" w:cs="Arial"/>
              </w:rPr>
              <w:t>Nominal</w:t>
            </w:r>
          </w:p>
        </w:tc>
        <w:tc>
          <w:tcPr>
            <w:tcW w:w="2822" w:type="dxa"/>
            <w:vAlign w:val="center"/>
          </w:tcPr>
          <w:p w14:paraId="2BBF1C85" w14:textId="77777777" w:rsidR="00F91DAB" w:rsidRDefault="00F91DAB" w:rsidP="00F91DAB">
            <w:pPr>
              <w:rPr>
                <w:rFonts w:ascii="Arial" w:hAnsi="Arial" w:cs="Arial"/>
              </w:rPr>
            </w:pPr>
            <w:r>
              <w:rPr>
                <w:rFonts w:ascii="Arial" w:hAnsi="Arial" w:cs="Arial"/>
              </w:rPr>
              <w:t xml:space="preserve"> -   </w:t>
            </w:r>
            <w:r w:rsidRPr="007E063E">
              <w:rPr>
                <w:rFonts w:ascii="Arial" w:hAnsi="Arial" w:cs="Arial"/>
              </w:rPr>
              <w:t>No:0</w:t>
            </w:r>
          </w:p>
          <w:p w14:paraId="0C111302" w14:textId="25C0F299" w:rsidR="00F91DAB" w:rsidRPr="007E063E" w:rsidRDefault="00F91DAB" w:rsidP="00F91DAB">
            <w:pPr>
              <w:rPr>
                <w:rFonts w:ascii="Arial" w:hAnsi="Arial" w:cs="Arial"/>
              </w:rPr>
            </w:pPr>
            <w:r>
              <w:rPr>
                <w:rFonts w:ascii="Arial" w:hAnsi="Arial" w:cs="Arial"/>
              </w:rPr>
              <w:t xml:space="preserve"> </w:t>
            </w:r>
            <w:r w:rsidRPr="007E063E">
              <w:rPr>
                <w:rFonts w:ascii="Arial" w:hAnsi="Arial" w:cs="Arial"/>
              </w:rPr>
              <w:t>-   Si: 1</w:t>
            </w:r>
          </w:p>
        </w:tc>
        <w:tc>
          <w:tcPr>
            <w:tcW w:w="2465" w:type="dxa"/>
            <w:vAlign w:val="center"/>
          </w:tcPr>
          <w:p w14:paraId="0612E88E" w14:textId="13B74DE7" w:rsidR="00F91DAB" w:rsidRPr="006D20FB" w:rsidRDefault="00F91DAB" w:rsidP="00F91DAB">
            <w:pPr>
              <w:jc w:val="center"/>
              <w:rPr>
                <w:rFonts w:ascii="Arial" w:hAnsi="Arial" w:cs="Arial"/>
              </w:rPr>
            </w:pPr>
            <w:r w:rsidRPr="006D20FB">
              <w:rPr>
                <w:rFonts w:ascii="Arial" w:hAnsi="Arial" w:cs="Arial"/>
              </w:rPr>
              <w:t>Reporte patológico</w:t>
            </w:r>
          </w:p>
        </w:tc>
      </w:tr>
      <w:tr w:rsidR="00F91DAB" w:rsidRPr="00F91DAB" w14:paraId="04E559FA" w14:textId="77777777" w:rsidTr="001237A0">
        <w:trPr>
          <w:trHeight w:val="846"/>
          <w:jc w:val="center"/>
        </w:trPr>
        <w:tc>
          <w:tcPr>
            <w:tcW w:w="2330" w:type="dxa"/>
            <w:vAlign w:val="center"/>
          </w:tcPr>
          <w:p w14:paraId="729E7FE3" w14:textId="2B034A74" w:rsidR="00F91DAB" w:rsidRDefault="00F91DAB" w:rsidP="00F91DAB">
            <w:pPr>
              <w:jc w:val="center"/>
              <w:rPr>
                <w:rFonts w:ascii="Arial" w:hAnsi="Arial" w:cs="Arial"/>
              </w:rPr>
            </w:pPr>
            <w:r>
              <w:rPr>
                <w:rFonts w:ascii="Arial" w:hAnsi="Arial" w:cs="Arial"/>
              </w:rPr>
              <w:lastRenderedPageBreak/>
              <w:t>CD68 positivo</w:t>
            </w:r>
          </w:p>
        </w:tc>
        <w:tc>
          <w:tcPr>
            <w:tcW w:w="2994" w:type="dxa"/>
            <w:vAlign w:val="center"/>
          </w:tcPr>
          <w:p w14:paraId="28C0E5F7" w14:textId="599CD63D" w:rsidR="00F91DAB" w:rsidRPr="00795877" w:rsidRDefault="00F91DAB" w:rsidP="00F91DAB">
            <w:pPr>
              <w:jc w:val="center"/>
              <w:rPr>
                <w:sz w:val="24"/>
                <w:szCs w:val="24"/>
                <w:lang w:val="en-US"/>
              </w:rPr>
            </w:pPr>
            <w:r w:rsidRPr="00E80781">
              <w:rPr>
                <w:rFonts w:ascii="Arial" w:hAnsi="Arial" w:cs="Arial"/>
                <w:lang w:val="en-US"/>
              </w:rPr>
              <w:t xml:space="preserve">Cluster of Differentiation </w:t>
            </w:r>
            <w:r>
              <w:rPr>
                <w:rFonts w:ascii="Arial" w:hAnsi="Arial" w:cs="Arial"/>
                <w:lang w:val="en-US"/>
              </w:rPr>
              <w:t xml:space="preserve">68 </w:t>
            </w:r>
            <w:r w:rsidRPr="00E80781">
              <w:rPr>
                <w:rFonts w:ascii="Arial" w:hAnsi="Arial" w:cs="Arial"/>
                <w:lang w:val="en-US"/>
              </w:rPr>
              <w:t xml:space="preserve">expression by IHC </w:t>
            </w:r>
            <w:r w:rsidRPr="00795877">
              <w:rPr>
                <w:rFonts w:ascii="Arial" w:hAnsi="Arial" w:cs="Arial"/>
                <w:color w:val="4D5156"/>
                <w:sz w:val="21"/>
                <w:szCs w:val="21"/>
                <w:shd w:val="clear" w:color="auto" w:fill="FFFFFF"/>
                <w:lang w:val="en-US"/>
              </w:rPr>
              <w:t>≥</w:t>
            </w:r>
            <w:r>
              <w:rPr>
                <w:rFonts w:ascii="Arial" w:hAnsi="Arial" w:cs="Arial"/>
                <w:color w:val="4D5156"/>
                <w:sz w:val="21"/>
                <w:szCs w:val="21"/>
                <w:shd w:val="clear" w:color="auto" w:fill="FFFFFF"/>
                <w:lang w:val="en-US"/>
              </w:rPr>
              <w:t>30%</w:t>
            </w:r>
          </w:p>
          <w:p w14:paraId="459D1F6D" w14:textId="77777777" w:rsidR="00F91DAB" w:rsidRPr="00E80781" w:rsidRDefault="00F91DAB" w:rsidP="00F91DAB">
            <w:pPr>
              <w:jc w:val="center"/>
              <w:rPr>
                <w:rFonts w:ascii="Arial" w:hAnsi="Arial" w:cs="Arial"/>
                <w:lang w:val="en-US"/>
              </w:rPr>
            </w:pPr>
          </w:p>
        </w:tc>
        <w:tc>
          <w:tcPr>
            <w:tcW w:w="1664" w:type="dxa"/>
            <w:vAlign w:val="center"/>
          </w:tcPr>
          <w:p w14:paraId="37CB6B18" w14:textId="25D9016D" w:rsidR="00F91DAB" w:rsidRPr="00F91DAB" w:rsidRDefault="00F91DAB" w:rsidP="00F91DAB">
            <w:pPr>
              <w:jc w:val="center"/>
              <w:rPr>
                <w:rFonts w:ascii="Arial" w:hAnsi="Arial" w:cs="Arial"/>
                <w:lang w:val="en-US"/>
              </w:rPr>
            </w:pPr>
            <w:r w:rsidRPr="006D20FB">
              <w:rPr>
                <w:rFonts w:ascii="Arial" w:hAnsi="Arial" w:cs="Arial"/>
              </w:rPr>
              <w:t>Cualitativa</w:t>
            </w:r>
          </w:p>
        </w:tc>
        <w:tc>
          <w:tcPr>
            <w:tcW w:w="1830" w:type="dxa"/>
            <w:vAlign w:val="center"/>
          </w:tcPr>
          <w:p w14:paraId="11D85109" w14:textId="62A02741" w:rsidR="00F91DAB" w:rsidRPr="00F91DAB" w:rsidRDefault="00F91DAB" w:rsidP="00F91DAB">
            <w:pPr>
              <w:jc w:val="center"/>
              <w:rPr>
                <w:rFonts w:ascii="Arial" w:hAnsi="Arial" w:cs="Arial"/>
                <w:lang w:val="en-US"/>
              </w:rPr>
            </w:pPr>
            <w:r w:rsidRPr="00F91DAB">
              <w:rPr>
                <w:rFonts w:ascii="Arial" w:hAnsi="Arial" w:cs="Arial"/>
              </w:rPr>
              <w:t>Cuantitativa</w:t>
            </w:r>
          </w:p>
        </w:tc>
        <w:tc>
          <w:tcPr>
            <w:tcW w:w="2822" w:type="dxa"/>
            <w:vAlign w:val="center"/>
          </w:tcPr>
          <w:p w14:paraId="32A98D87" w14:textId="68E5EA29" w:rsidR="00F91DAB" w:rsidRPr="00F91DAB" w:rsidRDefault="00F91DAB" w:rsidP="00F91DAB">
            <w:pPr>
              <w:rPr>
                <w:rFonts w:ascii="Arial" w:hAnsi="Arial" w:cs="Arial"/>
                <w:lang w:val="en-US"/>
              </w:rPr>
            </w:pPr>
            <w:r>
              <w:rPr>
                <w:rFonts w:ascii="Arial" w:hAnsi="Arial" w:cs="Arial"/>
              </w:rPr>
              <w:t>-</w:t>
            </w:r>
          </w:p>
        </w:tc>
        <w:tc>
          <w:tcPr>
            <w:tcW w:w="2465" w:type="dxa"/>
            <w:vAlign w:val="center"/>
          </w:tcPr>
          <w:p w14:paraId="2DA743EB" w14:textId="01172FED" w:rsidR="00F91DAB" w:rsidRPr="00F91DAB" w:rsidRDefault="00F91DAB" w:rsidP="00F91DAB">
            <w:pPr>
              <w:jc w:val="center"/>
              <w:rPr>
                <w:rFonts w:ascii="Arial" w:hAnsi="Arial" w:cs="Arial"/>
                <w:lang w:val="en-US"/>
              </w:rPr>
            </w:pPr>
            <w:r w:rsidRPr="006D20FB">
              <w:rPr>
                <w:rFonts w:ascii="Arial" w:hAnsi="Arial" w:cs="Arial"/>
              </w:rPr>
              <w:t>Reporte patológico</w:t>
            </w:r>
          </w:p>
        </w:tc>
      </w:tr>
      <w:tr w:rsidR="00F91DAB" w:rsidRPr="006D20FB" w14:paraId="3706913B" w14:textId="77777777" w:rsidTr="001237A0">
        <w:trPr>
          <w:trHeight w:val="721"/>
          <w:jc w:val="center"/>
        </w:trPr>
        <w:tc>
          <w:tcPr>
            <w:tcW w:w="2330" w:type="dxa"/>
            <w:vAlign w:val="center"/>
          </w:tcPr>
          <w:p w14:paraId="2E425043" w14:textId="6ADB1A39" w:rsidR="00F91DAB" w:rsidRDefault="00F91DAB" w:rsidP="00F91DAB">
            <w:pPr>
              <w:jc w:val="center"/>
              <w:rPr>
                <w:rFonts w:ascii="Arial" w:hAnsi="Arial" w:cs="Arial"/>
              </w:rPr>
            </w:pPr>
            <w:r>
              <w:rPr>
                <w:rFonts w:ascii="Arial" w:hAnsi="Arial" w:cs="Arial"/>
              </w:rPr>
              <w:t>Bcl-2 positivo</w:t>
            </w:r>
          </w:p>
        </w:tc>
        <w:tc>
          <w:tcPr>
            <w:tcW w:w="2994" w:type="dxa"/>
            <w:vAlign w:val="center"/>
          </w:tcPr>
          <w:p w14:paraId="2A31DA9E" w14:textId="77777777" w:rsidR="00F91DAB" w:rsidRDefault="00F91DAB" w:rsidP="00F91DAB">
            <w:pPr>
              <w:rPr>
                <w:sz w:val="24"/>
                <w:szCs w:val="24"/>
              </w:rPr>
            </w:pPr>
            <w:r w:rsidRPr="007E063E">
              <w:rPr>
                <w:rFonts w:ascii="Arial" w:hAnsi="Arial" w:cs="Arial"/>
                <w:color w:val="4D5156"/>
                <w:shd w:val="clear" w:color="auto" w:fill="FFFFFF"/>
              </w:rPr>
              <w:t>B-</w:t>
            </w:r>
            <w:proofErr w:type="spellStart"/>
            <w:r w:rsidRPr="007E063E">
              <w:rPr>
                <w:rFonts w:ascii="Arial" w:hAnsi="Arial" w:cs="Arial"/>
                <w:color w:val="4D5156"/>
                <w:shd w:val="clear" w:color="auto" w:fill="FFFFFF"/>
              </w:rPr>
              <w:t>cell</w:t>
            </w:r>
            <w:proofErr w:type="spellEnd"/>
            <w:r w:rsidRPr="007E063E">
              <w:rPr>
                <w:rFonts w:ascii="Arial" w:hAnsi="Arial" w:cs="Arial"/>
                <w:color w:val="4D5156"/>
                <w:shd w:val="clear" w:color="auto" w:fill="FFFFFF"/>
              </w:rPr>
              <w:t xml:space="preserve"> </w:t>
            </w:r>
            <w:proofErr w:type="spellStart"/>
            <w:r w:rsidRPr="007E063E">
              <w:rPr>
                <w:rFonts w:ascii="Arial" w:hAnsi="Arial" w:cs="Arial"/>
                <w:color w:val="4D5156"/>
                <w:shd w:val="clear" w:color="auto" w:fill="FFFFFF"/>
              </w:rPr>
              <w:t>lymphoma</w:t>
            </w:r>
            <w:proofErr w:type="spellEnd"/>
            <w:r w:rsidRPr="007E063E">
              <w:rPr>
                <w:rFonts w:ascii="Arial" w:hAnsi="Arial" w:cs="Arial"/>
                <w:color w:val="4D5156"/>
                <w:shd w:val="clear" w:color="auto" w:fill="FFFFFF"/>
              </w:rPr>
              <w:t xml:space="preserve"> 2</w:t>
            </w:r>
            <w:r>
              <w:rPr>
                <w:rFonts w:ascii="Arial" w:hAnsi="Arial" w:cs="Arial"/>
                <w:color w:val="4D5156"/>
                <w:shd w:val="clear" w:color="auto" w:fill="FFFFFF"/>
              </w:rPr>
              <w:t xml:space="preserve"> </w:t>
            </w:r>
            <w:r>
              <w:rPr>
                <w:rFonts w:ascii="Arial" w:hAnsi="Arial" w:cs="Arial"/>
                <w:color w:val="4D5156"/>
                <w:sz w:val="21"/>
                <w:szCs w:val="21"/>
                <w:shd w:val="clear" w:color="auto" w:fill="FFFFFF"/>
              </w:rPr>
              <w:t>&gt;50% </w:t>
            </w:r>
          </w:p>
          <w:p w14:paraId="29FAB15C" w14:textId="313F441E" w:rsidR="00F91DAB" w:rsidRPr="007E063E" w:rsidRDefault="00F91DAB" w:rsidP="00F91DAB">
            <w:pPr>
              <w:jc w:val="center"/>
              <w:rPr>
                <w:rFonts w:ascii="Arial" w:hAnsi="Arial" w:cs="Arial"/>
                <w:lang w:val="fr-FR"/>
              </w:rPr>
            </w:pPr>
          </w:p>
          <w:p w14:paraId="410DF946" w14:textId="77777777" w:rsidR="00F91DAB" w:rsidRPr="007E063E" w:rsidRDefault="00F91DAB" w:rsidP="00F91DAB">
            <w:pPr>
              <w:jc w:val="center"/>
              <w:rPr>
                <w:rFonts w:ascii="Arial" w:hAnsi="Arial" w:cs="Arial"/>
              </w:rPr>
            </w:pPr>
          </w:p>
        </w:tc>
        <w:tc>
          <w:tcPr>
            <w:tcW w:w="1664" w:type="dxa"/>
            <w:vAlign w:val="center"/>
          </w:tcPr>
          <w:p w14:paraId="4C09B0DA" w14:textId="77777777" w:rsidR="00F91DAB" w:rsidRPr="006D20FB" w:rsidRDefault="00F91DAB" w:rsidP="00F91DAB">
            <w:pPr>
              <w:jc w:val="center"/>
              <w:rPr>
                <w:rFonts w:ascii="Arial" w:hAnsi="Arial" w:cs="Arial"/>
              </w:rPr>
            </w:pPr>
          </w:p>
          <w:p w14:paraId="5020D197" w14:textId="2AD28525" w:rsidR="00F91DAB" w:rsidRPr="006D20FB" w:rsidRDefault="00F91DAB" w:rsidP="00F91DAB">
            <w:pPr>
              <w:jc w:val="center"/>
              <w:rPr>
                <w:rFonts w:ascii="Arial" w:hAnsi="Arial" w:cs="Arial"/>
              </w:rPr>
            </w:pPr>
            <w:r w:rsidRPr="006D20FB">
              <w:rPr>
                <w:rFonts w:ascii="Arial" w:hAnsi="Arial" w:cs="Arial"/>
              </w:rPr>
              <w:t>Cualitativa</w:t>
            </w:r>
          </w:p>
        </w:tc>
        <w:tc>
          <w:tcPr>
            <w:tcW w:w="1830" w:type="dxa"/>
            <w:vAlign w:val="center"/>
          </w:tcPr>
          <w:p w14:paraId="16155B8F" w14:textId="32ECCCFD" w:rsidR="00F91DAB" w:rsidRPr="006D20FB" w:rsidRDefault="00F91DAB" w:rsidP="00F91DAB">
            <w:pPr>
              <w:jc w:val="center"/>
              <w:rPr>
                <w:rFonts w:ascii="Arial" w:hAnsi="Arial" w:cs="Arial"/>
              </w:rPr>
            </w:pPr>
            <w:r>
              <w:rPr>
                <w:rFonts w:ascii="Arial" w:hAnsi="Arial" w:cs="Arial"/>
              </w:rPr>
              <w:t>Nominal</w:t>
            </w:r>
          </w:p>
        </w:tc>
        <w:tc>
          <w:tcPr>
            <w:tcW w:w="2822" w:type="dxa"/>
            <w:vAlign w:val="center"/>
          </w:tcPr>
          <w:p w14:paraId="368CFBD1" w14:textId="77777777" w:rsidR="00F91DAB" w:rsidRPr="007E063E" w:rsidRDefault="00F91DAB" w:rsidP="00F91DAB">
            <w:pPr>
              <w:rPr>
                <w:rFonts w:ascii="Arial" w:hAnsi="Arial" w:cs="Arial"/>
              </w:rPr>
            </w:pPr>
            <w:r>
              <w:rPr>
                <w:rFonts w:ascii="Arial" w:hAnsi="Arial" w:cs="Arial"/>
              </w:rPr>
              <w:t xml:space="preserve">-   </w:t>
            </w:r>
            <w:r w:rsidRPr="007E063E">
              <w:rPr>
                <w:rFonts w:ascii="Arial" w:hAnsi="Arial" w:cs="Arial"/>
              </w:rPr>
              <w:t>No:0</w:t>
            </w:r>
          </w:p>
          <w:p w14:paraId="4C663E49" w14:textId="59A546AF" w:rsidR="00F91DAB" w:rsidRPr="007E063E" w:rsidRDefault="00F91DAB" w:rsidP="00F91DAB">
            <w:pPr>
              <w:rPr>
                <w:rFonts w:ascii="Arial" w:hAnsi="Arial" w:cs="Arial"/>
              </w:rPr>
            </w:pPr>
            <w:r w:rsidRPr="007E063E">
              <w:rPr>
                <w:rFonts w:ascii="Arial" w:hAnsi="Arial" w:cs="Arial"/>
              </w:rPr>
              <w:t>-   Si: 1</w:t>
            </w:r>
          </w:p>
        </w:tc>
        <w:tc>
          <w:tcPr>
            <w:tcW w:w="2465" w:type="dxa"/>
            <w:vAlign w:val="center"/>
          </w:tcPr>
          <w:p w14:paraId="09705F59" w14:textId="7A34576E" w:rsidR="00F91DAB" w:rsidRPr="006D20FB" w:rsidRDefault="00F91DAB" w:rsidP="00F91DAB">
            <w:pPr>
              <w:jc w:val="center"/>
              <w:rPr>
                <w:rFonts w:ascii="Arial" w:hAnsi="Arial" w:cs="Arial"/>
              </w:rPr>
            </w:pPr>
            <w:r w:rsidRPr="006D20FB">
              <w:rPr>
                <w:rFonts w:ascii="Arial" w:hAnsi="Arial" w:cs="Arial"/>
              </w:rPr>
              <w:t>Reporte patológico</w:t>
            </w:r>
          </w:p>
        </w:tc>
      </w:tr>
      <w:tr w:rsidR="00F91DAB" w:rsidRPr="006D20FB" w14:paraId="2BAC2DB2" w14:textId="77777777" w:rsidTr="001237A0">
        <w:trPr>
          <w:trHeight w:val="861"/>
          <w:jc w:val="center"/>
        </w:trPr>
        <w:tc>
          <w:tcPr>
            <w:tcW w:w="2330" w:type="dxa"/>
            <w:vAlign w:val="center"/>
          </w:tcPr>
          <w:p w14:paraId="651EFB94" w14:textId="31201AC2" w:rsidR="00F91DAB" w:rsidRDefault="00F91DAB" w:rsidP="00F91DAB">
            <w:pPr>
              <w:jc w:val="center"/>
              <w:rPr>
                <w:rFonts w:ascii="Arial" w:hAnsi="Arial" w:cs="Arial"/>
              </w:rPr>
            </w:pPr>
            <w:r>
              <w:rPr>
                <w:rFonts w:ascii="Arial" w:hAnsi="Arial" w:cs="Arial"/>
              </w:rPr>
              <w:t>Bcl6 positivo</w:t>
            </w:r>
          </w:p>
        </w:tc>
        <w:tc>
          <w:tcPr>
            <w:tcW w:w="2994" w:type="dxa"/>
            <w:vAlign w:val="center"/>
          </w:tcPr>
          <w:p w14:paraId="32267EBD" w14:textId="77777777" w:rsidR="00F91DAB" w:rsidRPr="00795877" w:rsidRDefault="00F91DAB" w:rsidP="00F91DAB">
            <w:pPr>
              <w:jc w:val="center"/>
              <w:rPr>
                <w:sz w:val="24"/>
                <w:szCs w:val="24"/>
                <w:lang w:val="en-US"/>
              </w:rPr>
            </w:pPr>
            <w:r w:rsidRPr="0095796F">
              <w:rPr>
                <w:rFonts w:ascii="Arial" w:hAnsi="Arial" w:cs="Arial"/>
              </w:rPr>
              <w:t xml:space="preserve">B Cell </w:t>
            </w:r>
            <w:proofErr w:type="spellStart"/>
            <w:r w:rsidRPr="0095796F">
              <w:rPr>
                <w:rFonts w:ascii="Arial" w:hAnsi="Arial" w:cs="Arial"/>
              </w:rPr>
              <w:t>Lymphoma</w:t>
            </w:r>
            <w:proofErr w:type="spellEnd"/>
            <w:r w:rsidRPr="0095796F">
              <w:rPr>
                <w:rFonts w:ascii="Arial" w:hAnsi="Arial" w:cs="Arial"/>
              </w:rPr>
              <w:t xml:space="preserve"> 6</w:t>
            </w:r>
            <w:r>
              <w:rPr>
                <w:rFonts w:ascii="Arial" w:hAnsi="Arial" w:cs="Arial"/>
              </w:rPr>
              <w:t xml:space="preserve"> </w:t>
            </w:r>
            <w:r w:rsidRPr="00795877">
              <w:rPr>
                <w:rFonts w:ascii="Arial" w:hAnsi="Arial" w:cs="Arial"/>
                <w:color w:val="4D5156"/>
                <w:sz w:val="21"/>
                <w:szCs w:val="21"/>
                <w:shd w:val="clear" w:color="auto" w:fill="FFFFFF"/>
                <w:lang w:val="en-US"/>
              </w:rPr>
              <w:t>≥</w:t>
            </w:r>
            <w:r>
              <w:rPr>
                <w:rFonts w:ascii="Arial" w:hAnsi="Arial" w:cs="Arial"/>
                <w:color w:val="4D5156"/>
                <w:sz w:val="21"/>
                <w:szCs w:val="21"/>
                <w:shd w:val="clear" w:color="auto" w:fill="FFFFFF"/>
                <w:lang w:val="en-US"/>
              </w:rPr>
              <w:t>30%</w:t>
            </w:r>
          </w:p>
          <w:p w14:paraId="315AD514" w14:textId="6548BA78" w:rsidR="00F91DAB" w:rsidRPr="0095796F" w:rsidRDefault="00F91DAB" w:rsidP="00F91DAB">
            <w:pPr>
              <w:jc w:val="center"/>
              <w:rPr>
                <w:rFonts w:ascii="Arial" w:hAnsi="Arial" w:cs="Arial"/>
                <w:sz w:val="24"/>
                <w:szCs w:val="24"/>
                <w:lang w:val="fr-FR"/>
              </w:rPr>
            </w:pPr>
          </w:p>
          <w:p w14:paraId="70A638DA" w14:textId="77777777" w:rsidR="00F91DAB" w:rsidRPr="0095796F" w:rsidRDefault="00F91DAB" w:rsidP="00F91DAB">
            <w:pPr>
              <w:jc w:val="center"/>
              <w:rPr>
                <w:rFonts w:ascii="Arial" w:hAnsi="Arial" w:cs="Arial"/>
              </w:rPr>
            </w:pPr>
          </w:p>
        </w:tc>
        <w:tc>
          <w:tcPr>
            <w:tcW w:w="1664" w:type="dxa"/>
            <w:vAlign w:val="center"/>
          </w:tcPr>
          <w:p w14:paraId="694AB022" w14:textId="77777777" w:rsidR="00F91DAB" w:rsidRPr="006D20FB" w:rsidRDefault="00F91DAB" w:rsidP="00F91DAB">
            <w:pPr>
              <w:jc w:val="center"/>
              <w:rPr>
                <w:rFonts w:ascii="Arial" w:hAnsi="Arial" w:cs="Arial"/>
              </w:rPr>
            </w:pPr>
          </w:p>
          <w:p w14:paraId="33DFE61A" w14:textId="7154046E" w:rsidR="00F91DAB" w:rsidRPr="006D20FB" w:rsidRDefault="00F91DAB" w:rsidP="00F91DAB">
            <w:pPr>
              <w:jc w:val="center"/>
              <w:rPr>
                <w:rFonts w:ascii="Arial" w:hAnsi="Arial" w:cs="Arial"/>
              </w:rPr>
            </w:pPr>
            <w:r w:rsidRPr="006D20FB">
              <w:rPr>
                <w:rFonts w:ascii="Arial" w:hAnsi="Arial" w:cs="Arial"/>
              </w:rPr>
              <w:t>Cualitativa</w:t>
            </w:r>
          </w:p>
        </w:tc>
        <w:tc>
          <w:tcPr>
            <w:tcW w:w="1830" w:type="dxa"/>
            <w:vAlign w:val="center"/>
          </w:tcPr>
          <w:p w14:paraId="2F8B444B" w14:textId="63872CFC" w:rsidR="00F91DAB" w:rsidRPr="006D20FB" w:rsidRDefault="00F91DAB" w:rsidP="00F91DAB">
            <w:pPr>
              <w:jc w:val="center"/>
              <w:rPr>
                <w:rFonts w:ascii="Arial" w:hAnsi="Arial" w:cs="Arial"/>
              </w:rPr>
            </w:pPr>
            <w:r w:rsidRPr="006D20FB">
              <w:rPr>
                <w:rFonts w:ascii="Arial" w:hAnsi="Arial" w:cs="Arial"/>
              </w:rPr>
              <w:t>Cualitativa</w:t>
            </w:r>
          </w:p>
        </w:tc>
        <w:tc>
          <w:tcPr>
            <w:tcW w:w="2822" w:type="dxa"/>
            <w:vAlign w:val="center"/>
          </w:tcPr>
          <w:p w14:paraId="031B72D4" w14:textId="77777777" w:rsidR="00F91DAB" w:rsidRDefault="00F91DAB" w:rsidP="00F91DAB">
            <w:pPr>
              <w:rPr>
                <w:rFonts w:ascii="Arial" w:hAnsi="Arial" w:cs="Arial"/>
              </w:rPr>
            </w:pPr>
            <w:r>
              <w:rPr>
                <w:rFonts w:ascii="Arial" w:hAnsi="Arial" w:cs="Arial"/>
              </w:rPr>
              <w:t xml:space="preserve">-   </w:t>
            </w:r>
            <w:r w:rsidRPr="007E063E">
              <w:rPr>
                <w:rFonts w:ascii="Arial" w:hAnsi="Arial" w:cs="Arial"/>
              </w:rPr>
              <w:t>No:0</w:t>
            </w:r>
          </w:p>
          <w:p w14:paraId="0CC7CAB7" w14:textId="4F10DFA5" w:rsidR="00F91DAB" w:rsidRPr="007E063E" w:rsidRDefault="00F91DAB" w:rsidP="00F91DAB">
            <w:pPr>
              <w:rPr>
                <w:rFonts w:ascii="Arial" w:hAnsi="Arial" w:cs="Arial"/>
              </w:rPr>
            </w:pPr>
            <w:r w:rsidRPr="007E063E">
              <w:rPr>
                <w:rFonts w:ascii="Arial" w:hAnsi="Arial" w:cs="Arial"/>
              </w:rPr>
              <w:t>-   Si: 1</w:t>
            </w:r>
          </w:p>
        </w:tc>
        <w:tc>
          <w:tcPr>
            <w:tcW w:w="2465" w:type="dxa"/>
            <w:vAlign w:val="center"/>
          </w:tcPr>
          <w:p w14:paraId="67B87D4F" w14:textId="450AFFDC" w:rsidR="00F91DAB" w:rsidRPr="006D20FB" w:rsidRDefault="00F91DAB" w:rsidP="00F91DAB">
            <w:pPr>
              <w:jc w:val="center"/>
              <w:rPr>
                <w:rFonts w:ascii="Arial" w:hAnsi="Arial" w:cs="Arial"/>
              </w:rPr>
            </w:pPr>
            <w:r w:rsidRPr="006D20FB">
              <w:rPr>
                <w:rFonts w:ascii="Arial" w:hAnsi="Arial" w:cs="Arial"/>
              </w:rPr>
              <w:t>Reporte patológico</w:t>
            </w:r>
          </w:p>
        </w:tc>
      </w:tr>
      <w:tr w:rsidR="00F91DAB" w:rsidRPr="006D20FB" w14:paraId="135FBD4E" w14:textId="77777777" w:rsidTr="001237A0">
        <w:trPr>
          <w:trHeight w:val="888"/>
          <w:jc w:val="center"/>
        </w:trPr>
        <w:tc>
          <w:tcPr>
            <w:tcW w:w="2330" w:type="dxa"/>
            <w:vAlign w:val="center"/>
          </w:tcPr>
          <w:p w14:paraId="24EFD2E0" w14:textId="5EE9A46E" w:rsidR="00F91DAB" w:rsidRDefault="00F91DAB" w:rsidP="00F91DAB">
            <w:pPr>
              <w:jc w:val="center"/>
              <w:rPr>
                <w:rFonts w:ascii="Arial" w:hAnsi="Arial" w:cs="Arial"/>
              </w:rPr>
            </w:pPr>
            <w:r>
              <w:rPr>
                <w:rFonts w:ascii="Arial" w:hAnsi="Arial" w:cs="Arial"/>
              </w:rPr>
              <w:t>MYC positivo</w:t>
            </w:r>
          </w:p>
        </w:tc>
        <w:tc>
          <w:tcPr>
            <w:tcW w:w="2994" w:type="dxa"/>
            <w:vAlign w:val="center"/>
          </w:tcPr>
          <w:p w14:paraId="1F79AA80" w14:textId="7F8CFD98" w:rsidR="00F91DAB" w:rsidRPr="006D20FB" w:rsidRDefault="00F91DAB" w:rsidP="00F91DAB">
            <w:pPr>
              <w:jc w:val="center"/>
              <w:rPr>
                <w:rFonts w:ascii="Arial" w:hAnsi="Arial" w:cs="Arial"/>
              </w:rPr>
            </w:pPr>
            <w:r>
              <w:rPr>
                <w:rFonts w:ascii="Arial" w:hAnsi="Arial" w:cs="Arial"/>
              </w:rPr>
              <w:t xml:space="preserve">MYC expresión </w:t>
            </w:r>
            <w:r w:rsidRPr="00795877">
              <w:rPr>
                <w:rFonts w:ascii="Arial" w:hAnsi="Arial" w:cs="Arial"/>
                <w:color w:val="4D5156"/>
                <w:sz w:val="21"/>
                <w:szCs w:val="21"/>
                <w:shd w:val="clear" w:color="auto" w:fill="FFFFFF"/>
                <w:lang w:val="en-US"/>
              </w:rPr>
              <w:t>≥</w:t>
            </w:r>
            <w:r>
              <w:rPr>
                <w:rFonts w:ascii="Arial" w:hAnsi="Arial" w:cs="Arial"/>
                <w:color w:val="4D5156"/>
                <w:sz w:val="21"/>
                <w:szCs w:val="21"/>
                <w:shd w:val="clear" w:color="auto" w:fill="FFFFFF"/>
                <w:lang w:val="en-US"/>
              </w:rPr>
              <w:t>40%</w:t>
            </w:r>
          </w:p>
        </w:tc>
        <w:tc>
          <w:tcPr>
            <w:tcW w:w="1664" w:type="dxa"/>
            <w:vAlign w:val="center"/>
          </w:tcPr>
          <w:p w14:paraId="198EC326" w14:textId="655E8008" w:rsidR="00F91DAB" w:rsidRPr="006D20FB" w:rsidRDefault="00F91DAB" w:rsidP="00F91DAB">
            <w:pPr>
              <w:jc w:val="center"/>
              <w:rPr>
                <w:rFonts w:ascii="Arial" w:hAnsi="Arial" w:cs="Arial"/>
              </w:rPr>
            </w:pPr>
            <w:r w:rsidRPr="006D20FB">
              <w:rPr>
                <w:rFonts w:ascii="Arial" w:hAnsi="Arial" w:cs="Arial"/>
              </w:rPr>
              <w:t>Cualitativa</w:t>
            </w:r>
          </w:p>
        </w:tc>
        <w:tc>
          <w:tcPr>
            <w:tcW w:w="1830" w:type="dxa"/>
            <w:vAlign w:val="center"/>
          </w:tcPr>
          <w:p w14:paraId="14E149B2" w14:textId="53D5A6DF" w:rsidR="00F91DAB" w:rsidRPr="006D20FB" w:rsidRDefault="00F91DAB" w:rsidP="00F91DAB">
            <w:pPr>
              <w:jc w:val="center"/>
              <w:rPr>
                <w:rFonts w:ascii="Arial" w:hAnsi="Arial" w:cs="Arial"/>
              </w:rPr>
            </w:pPr>
            <w:r w:rsidRPr="006D20FB">
              <w:rPr>
                <w:rFonts w:ascii="Arial" w:hAnsi="Arial" w:cs="Arial"/>
              </w:rPr>
              <w:t>Cualitativa</w:t>
            </w:r>
          </w:p>
        </w:tc>
        <w:tc>
          <w:tcPr>
            <w:tcW w:w="2822" w:type="dxa"/>
            <w:vAlign w:val="center"/>
          </w:tcPr>
          <w:p w14:paraId="5164CBF1" w14:textId="77777777" w:rsidR="00F91DAB" w:rsidRDefault="00F91DAB" w:rsidP="00F91DAB">
            <w:pPr>
              <w:rPr>
                <w:rFonts w:ascii="Arial" w:hAnsi="Arial" w:cs="Arial"/>
              </w:rPr>
            </w:pPr>
            <w:r>
              <w:rPr>
                <w:rFonts w:ascii="Arial" w:hAnsi="Arial" w:cs="Arial"/>
              </w:rPr>
              <w:t xml:space="preserve">-   </w:t>
            </w:r>
            <w:r w:rsidRPr="007E063E">
              <w:rPr>
                <w:rFonts w:ascii="Arial" w:hAnsi="Arial" w:cs="Arial"/>
              </w:rPr>
              <w:t>No:0</w:t>
            </w:r>
          </w:p>
          <w:p w14:paraId="21D4F0AE" w14:textId="22F0B4D2" w:rsidR="00F91DAB" w:rsidRPr="00795877" w:rsidRDefault="00F91DAB" w:rsidP="00F91DAB">
            <w:pPr>
              <w:rPr>
                <w:rFonts w:ascii="Arial" w:hAnsi="Arial" w:cs="Arial"/>
              </w:rPr>
            </w:pPr>
            <w:r w:rsidRPr="00795877">
              <w:rPr>
                <w:rFonts w:ascii="Arial" w:hAnsi="Arial" w:cs="Arial"/>
              </w:rPr>
              <w:t>-   Si: 1</w:t>
            </w:r>
          </w:p>
        </w:tc>
        <w:tc>
          <w:tcPr>
            <w:tcW w:w="2465" w:type="dxa"/>
            <w:vAlign w:val="center"/>
          </w:tcPr>
          <w:p w14:paraId="012213D7" w14:textId="0D17D6EF" w:rsidR="00F91DAB" w:rsidRPr="006D20FB" w:rsidRDefault="00F91DAB" w:rsidP="00F91DAB">
            <w:pPr>
              <w:jc w:val="center"/>
              <w:rPr>
                <w:rFonts w:ascii="Arial" w:hAnsi="Arial" w:cs="Arial"/>
              </w:rPr>
            </w:pPr>
            <w:r w:rsidRPr="006D20FB">
              <w:rPr>
                <w:rFonts w:ascii="Arial" w:hAnsi="Arial" w:cs="Arial"/>
              </w:rPr>
              <w:t>Reporte patológico</w:t>
            </w:r>
          </w:p>
        </w:tc>
      </w:tr>
      <w:tr w:rsidR="00F91DAB" w:rsidRPr="006D20FB" w14:paraId="51562E29" w14:textId="77777777" w:rsidTr="001237A0">
        <w:trPr>
          <w:trHeight w:val="1056"/>
          <w:jc w:val="center"/>
        </w:trPr>
        <w:tc>
          <w:tcPr>
            <w:tcW w:w="2330" w:type="dxa"/>
            <w:vAlign w:val="center"/>
          </w:tcPr>
          <w:p w14:paraId="4E23D5DF" w14:textId="28F8CB7D" w:rsidR="00F91DAB" w:rsidRDefault="00F91DAB" w:rsidP="00F91DAB">
            <w:pPr>
              <w:jc w:val="center"/>
              <w:rPr>
                <w:rFonts w:ascii="Arial" w:hAnsi="Arial" w:cs="Arial"/>
              </w:rPr>
            </w:pPr>
            <w:r>
              <w:rPr>
                <w:rFonts w:ascii="Arial" w:hAnsi="Arial" w:cs="Arial"/>
              </w:rPr>
              <w:t>Ki67</w:t>
            </w:r>
          </w:p>
        </w:tc>
        <w:tc>
          <w:tcPr>
            <w:tcW w:w="2994" w:type="dxa"/>
            <w:vAlign w:val="center"/>
          </w:tcPr>
          <w:p w14:paraId="4FD0BCB4" w14:textId="4CFC7A92" w:rsidR="00F91DAB" w:rsidRPr="006D20FB" w:rsidRDefault="00F91DAB" w:rsidP="00F91DAB">
            <w:pPr>
              <w:jc w:val="center"/>
              <w:rPr>
                <w:rFonts w:ascii="Arial" w:hAnsi="Arial" w:cs="Arial"/>
              </w:rPr>
            </w:pPr>
            <w:proofErr w:type="spellStart"/>
            <w:r>
              <w:rPr>
                <w:rFonts w:ascii="Arial" w:hAnsi="Arial" w:cs="Arial"/>
              </w:rPr>
              <w:t>Indice</w:t>
            </w:r>
            <w:proofErr w:type="spellEnd"/>
            <w:r>
              <w:rPr>
                <w:rFonts w:ascii="Arial" w:hAnsi="Arial" w:cs="Arial"/>
              </w:rPr>
              <w:t xml:space="preserve"> de proliferación </w:t>
            </w:r>
          </w:p>
        </w:tc>
        <w:tc>
          <w:tcPr>
            <w:tcW w:w="1664" w:type="dxa"/>
            <w:vAlign w:val="center"/>
          </w:tcPr>
          <w:p w14:paraId="15E4266D" w14:textId="2D2B7B39" w:rsidR="00F91DAB" w:rsidRPr="006D20FB" w:rsidRDefault="00F91DAB" w:rsidP="00F91DAB">
            <w:pPr>
              <w:jc w:val="center"/>
              <w:rPr>
                <w:rFonts w:ascii="Arial" w:hAnsi="Arial" w:cs="Arial"/>
              </w:rPr>
            </w:pPr>
            <w:r>
              <w:rPr>
                <w:rFonts w:ascii="Arial" w:hAnsi="Arial" w:cs="Arial"/>
              </w:rPr>
              <w:t>Cuantitativa</w:t>
            </w:r>
          </w:p>
        </w:tc>
        <w:tc>
          <w:tcPr>
            <w:tcW w:w="1830" w:type="dxa"/>
            <w:vAlign w:val="center"/>
          </w:tcPr>
          <w:p w14:paraId="6CA2DFB0" w14:textId="75416D10" w:rsidR="00F91DAB" w:rsidRPr="006D20FB" w:rsidRDefault="00F91DAB" w:rsidP="00F91DAB">
            <w:pPr>
              <w:jc w:val="center"/>
              <w:rPr>
                <w:rFonts w:ascii="Arial" w:hAnsi="Arial" w:cs="Arial"/>
              </w:rPr>
            </w:pPr>
            <w:r>
              <w:rPr>
                <w:rFonts w:ascii="Arial" w:hAnsi="Arial" w:cs="Arial"/>
              </w:rPr>
              <w:t>Cuantitativa</w:t>
            </w:r>
          </w:p>
        </w:tc>
        <w:tc>
          <w:tcPr>
            <w:tcW w:w="2822" w:type="dxa"/>
            <w:vAlign w:val="center"/>
          </w:tcPr>
          <w:p w14:paraId="3F6C56B4" w14:textId="5B76687D" w:rsidR="00F91DAB" w:rsidRPr="006D20FB" w:rsidRDefault="00A41D2E" w:rsidP="00F91DAB">
            <w:pPr>
              <w:pStyle w:val="ListParagraph"/>
              <w:ind w:left="228"/>
              <w:rPr>
                <w:rFonts w:ascii="Arial" w:hAnsi="Arial" w:cs="Arial"/>
              </w:rPr>
            </w:pPr>
            <w:r>
              <w:rPr>
                <w:rFonts w:ascii="Arial" w:hAnsi="Arial" w:cs="Arial"/>
              </w:rPr>
              <w:t xml:space="preserve"> Porciento</w:t>
            </w:r>
          </w:p>
        </w:tc>
        <w:tc>
          <w:tcPr>
            <w:tcW w:w="2465" w:type="dxa"/>
            <w:vAlign w:val="center"/>
          </w:tcPr>
          <w:p w14:paraId="3A47034B" w14:textId="279AD7B4" w:rsidR="00F91DAB" w:rsidRPr="006D20FB" w:rsidRDefault="00F91DAB" w:rsidP="00F91DAB">
            <w:pPr>
              <w:jc w:val="center"/>
              <w:rPr>
                <w:rFonts w:ascii="Arial" w:hAnsi="Arial" w:cs="Arial"/>
              </w:rPr>
            </w:pPr>
            <w:r w:rsidRPr="006D20FB">
              <w:rPr>
                <w:rFonts w:ascii="Arial" w:hAnsi="Arial" w:cs="Arial"/>
              </w:rPr>
              <w:t>Reporte patológico</w:t>
            </w:r>
          </w:p>
        </w:tc>
      </w:tr>
      <w:tr w:rsidR="00F91DAB" w:rsidRPr="006D20FB" w14:paraId="2483FF0F" w14:textId="77777777" w:rsidTr="001237A0">
        <w:trPr>
          <w:trHeight w:val="61"/>
          <w:jc w:val="center"/>
        </w:trPr>
        <w:tc>
          <w:tcPr>
            <w:tcW w:w="2330" w:type="dxa"/>
            <w:vAlign w:val="center"/>
          </w:tcPr>
          <w:p w14:paraId="727EE57E" w14:textId="77777777" w:rsidR="00F91DAB" w:rsidRPr="006D20FB" w:rsidRDefault="00F91DAB" w:rsidP="00F91DAB">
            <w:pPr>
              <w:rPr>
                <w:rFonts w:ascii="Arial" w:hAnsi="Arial" w:cs="Arial"/>
              </w:rPr>
            </w:pPr>
          </w:p>
          <w:p w14:paraId="0936FC80" w14:textId="77777777" w:rsidR="00F91DAB" w:rsidRPr="006D20FB" w:rsidRDefault="00F91DAB" w:rsidP="00F91DAB">
            <w:pPr>
              <w:rPr>
                <w:rFonts w:ascii="Arial" w:hAnsi="Arial" w:cs="Arial"/>
              </w:rPr>
            </w:pPr>
            <w:r w:rsidRPr="006D20FB">
              <w:rPr>
                <w:rFonts w:ascii="Arial" w:hAnsi="Arial" w:cs="Arial"/>
              </w:rPr>
              <w:t>Fenotipo de LDCGB</w:t>
            </w:r>
          </w:p>
          <w:p w14:paraId="1D81795E" w14:textId="77777777" w:rsidR="00F91DAB" w:rsidRPr="006D20FB" w:rsidRDefault="00F91DAB" w:rsidP="00F91DAB">
            <w:pPr>
              <w:rPr>
                <w:rFonts w:ascii="Arial" w:hAnsi="Arial" w:cs="Arial"/>
              </w:rPr>
            </w:pPr>
          </w:p>
          <w:p w14:paraId="67EE3E0C" w14:textId="77777777" w:rsidR="00F91DAB" w:rsidRPr="006D20FB" w:rsidRDefault="00F91DAB" w:rsidP="00F91DAB">
            <w:pPr>
              <w:jc w:val="center"/>
              <w:rPr>
                <w:rFonts w:ascii="Arial" w:hAnsi="Arial" w:cs="Arial"/>
              </w:rPr>
            </w:pPr>
          </w:p>
        </w:tc>
        <w:tc>
          <w:tcPr>
            <w:tcW w:w="2994" w:type="dxa"/>
            <w:vAlign w:val="center"/>
          </w:tcPr>
          <w:p w14:paraId="39CF42C1" w14:textId="0B19CDD7" w:rsidR="00F91DAB" w:rsidRPr="006D20FB" w:rsidRDefault="00F91DAB" w:rsidP="00F91DAB">
            <w:pPr>
              <w:jc w:val="center"/>
              <w:rPr>
                <w:rFonts w:ascii="Arial" w:hAnsi="Arial" w:cs="Arial"/>
              </w:rPr>
            </w:pPr>
            <w:r w:rsidRPr="006D20FB">
              <w:rPr>
                <w:rFonts w:ascii="Arial" w:hAnsi="Arial" w:cs="Arial"/>
              </w:rPr>
              <w:t xml:space="preserve">Clasificación del LDCGB por </w:t>
            </w:r>
            <w:proofErr w:type="spellStart"/>
            <w:r w:rsidRPr="006D20FB">
              <w:rPr>
                <w:rFonts w:ascii="Arial" w:hAnsi="Arial" w:cs="Arial"/>
              </w:rPr>
              <w:t>inmunohistoquimica</w:t>
            </w:r>
            <w:proofErr w:type="spellEnd"/>
            <w:r w:rsidRPr="006D20FB">
              <w:rPr>
                <w:rFonts w:ascii="Arial" w:hAnsi="Arial" w:cs="Arial"/>
              </w:rPr>
              <w:t xml:space="preserve"> según algoritmo de Hans.</w:t>
            </w:r>
          </w:p>
        </w:tc>
        <w:tc>
          <w:tcPr>
            <w:tcW w:w="1664" w:type="dxa"/>
            <w:vAlign w:val="center"/>
          </w:tcPr>
          <w:p w14:paraId="5F40AB45" w14:textId="77FA578A" w:rsidR="00F91DAB" w:rsidRPr="006D20FB" w:rsidRDefault="00F91DAB" w:rsidP="00F91DAB">
            <w:pPr>
              <w:jc w:val="center"/>
              <w:rPr>
                <w:rFonts w:ascii="Arial" w:hAnsi="Arial" w:cs="Arial"/>
              </w:rPr>
            </w:pPr>
            <w:r w:rsidRPr="006D20FB">
              <w:rPr>
                <w:rFonts w:ascii="Arial" w:hAnsi="Arial" w:cs="Arial"/>
              </w:rPr>
              <w:t>Cualitativo</w:t>
            </w:r>
          </w:p>
        </w:tc>
        <w:tc>
          <w:tcPr>
            <w:tcW w:w="1830" w:type="dxa"/>
            <w:vAlign w:val="center"/>
          </w:tcPr>
          <w:p w14:paraId="4EF76901" w14:textId="59FD504D" w:rsidR="00F91DAB" w:rsidRPr="006D20FB" w:rsidRDefault="00F91DAB" w:rsidP="00F91DAB">
            <w:pPr>
              <w:jc w:val="center"/>
              <w:rPr>
                <w:rFonts w:ascii="Arial" w:hAnsi="Arial" w:cs="Arial"/>
              </w:rPr>
            </w:pPr>
            <w:r w:rsidRPr="006D20FB">
              <w:rPr>
                <w:rFonts w:ascii="Arial" w:hAnsi="Arial" w:cs="Arial"/>
              </w:rPr>
              <w:t>Nominal</w:t>
            </w:r>
          </w:p>
        </w:tc>
        <w:tc>
          <w:tcPr>
            <w:tcW w:w="2822" w:type="dxa"/>
            <w:vAlign w:val="center"/>
          </w:tcPr>
          <w:p w14:paraId="65FE8DE2" w14:textId="77777777" w:rsidR="00F91DAB" w:rsidRPr="006D20FB" w:rsidRDefault="00F91DAB" w:rsidP="00F91DAB">
            <w:pPr>
              <w:rPr>
                <w:rFonts w:ascii="Arial" w:hAnsi="Arial" w:cs="Arial"/>
              </w:rPr>
            </w:pPr>
            <w:r w:rsidRPr="006D20FB">
              <w:rPr>
                <w:rFonts w:ascii="Arial" w:hAnsi="Arial" w:cs="Arial"/>
              </w:rPr>
              <w:t>-  Centro germinal:0</w:t>
            </w:r>
          </w:p>
          <w:p w14:paraId="7196173A" w14:textId="77777777" w:rsidR="00F91DAB" w:rsidRPr="006D20FB" w:rsidRDefault="00F91DAB" w:rsidP="00F91DAB">
            <w:pPr>
              <w:rPr>
                <w:rFonts w:ascii="Arial" w:hAnsi="Arial" w:cs="Arial"/>
              </w:rPr>
            </w:pPr>
            <w:r w:rsidRPr="006D20FB">
              <w:rPr>
                <w:rFonts w:ascii="Arial" w:hAnsi="Arial" w:cs="Arial"/>
              </w:rPr>
              <w:t>-  No centro germinal: 1</w:t>
            </w:r>
          </w:p>
          <w:p w14:paraId="04843DA2" w14:textId="2605FD24" w:rsidR="00F91DAB" w:rsidRPr="006D20FB" w:rsidRDefault="00F91DAB" w:rsidP="00F91DAB">
            <w:pPr>
              <w:pStyle w:val="ListParagraph"/>
              <w:ind w:left="228"/>
              <w:rPr>
                <w:rFonts w:ascii="Arial" w:hAnsi="Arial" w:cs="Arial"/>
              </w:rPr>
            </w:pPr>
            <w:r w:rsidRPr="006D20FB">
              <w:rPr>
                <w:rFonts w:ascii="Arial" w:hAnsi="Arial" w:cs="Arial"/>
              </w:rPr>
              <w:t>-  No determinado: 2</w:t>
            </w:r>
          </w:p>
        </w:tc>
        <w:tc>
          <w:tcPr>
            <w:tcW w:w="2465" w:type="dxa"/>
            <w:vAlign w:val="center"/>
          </w:tcPr>
          <w:p w14:paraId="603D2367" w14:textId="4ECD054D" w:rsidR="00F91DAB" w:rsidRPr="006D20FB" w:rsidRDefault="00F91DAB" w:rsidP="00F91DAB">
            <w:pPr>
              <w:jc w:val="center"/>
              <w:rPr>
                <w:rFonts w:ascii="Arial" w:hAnsi="Arial" w:cs="Arial"/>
              </w:rPr>
            </w:pPr>
            <w:r w:rsidRPr="006D20FB">
              <w:rPr>
                <w:rFonts w:ascii="Arial" w:hAnsi="Arial" w:cs="Arial"/>
              </w:rPr>
              <w:t>Reporte patológico</w:t>
            </w:r>
          </w:p>
        </w:tc>
      </w:tr>
      <w:tr w:rsidR="00F91DAB" w:rsidRPr="006D20FB" w14:paraId="5E8AB467" w14:textId="77777777" w:rsidTr="001237A0">
        <w:trPr>
          <w:trHeight w:val="61"/>
          <w:jc w:val="center"/>
        </w:trPr>
        <w:tc>
          <w:tcPr>
            <w:tcW w:w="2330" w:type="dxa"/>
            <w:vAlign w:val="center"/>
          </w:tcPr>
          <w:p w14:paraId="74CC97CA" w14:textId="77777777" w:rsidR="00F91DAB" w:rsidRPr="006D20FB" w:rsidRDefault="00F91DAB" w:rsidP="00F91DAB">
            <w:pPr>
              <w:jc w:val="center"/>
              <w:rPr>
                <w:rFonts w:ascii="Arial" w:hAnsi="Arial" w:cs="Arial"/>
              </w:rPr>
            </w:pPr>
            <w:r w:rsidRPr="006D20FB">
              <w:rPr>
                <w:rFonts w:ascii="Arial" w:hAnsi="Arial" w:cs="Arial"/>
              </w:rPr>
              <w:t>Neutrófilos pre-tratamiento antineoplásico</w:t>
            </w:r>
          </w:p>
        </w:tc>
        <w:tc>
          <w:tcPr>
            <w:tcW w:w="2994" w:type="dxa"/>
            <w:vAlign w:val="center"/>
          </w:tcPr>
          <w:p w14:paraId="67E80CBA" w14:textId="77777777" w:rsidR="00F91DAB" w:rsidRPr="006D20FB" w:rsidRDefault="00F91DAB" w:rsidP="00F91DAB">
            <w:pPr>
              <w:jc w:val="center"/>
              <w:rPr>
                <w:rFonts w:ascii="Arial" w:hAnsi="Arial" w:cs="Arial"/>
                <w:color w:val="000000" w:themeColor="text1"/>
              </w:rPr>
            </w:pPr>
            <w:r w:rsidRPr="006D20FB">
              <w:rPr>
                <w:rFonts w:ascii="Arial" w:hAnsi="Arial" w:cs="Arial"/>
                <w:color w:val="000000" w:themeColor="text1"/>
              </w:rPr>
              <w:t>Glóbulo blanco de tipo granulocito, de producción en la médula ósea</w:t>
            </w:r>
          </w:p>
        </w:tc>
        <w:tc>
          <w:tcPr>
            <w:tcW w:w="1664" w:type="dxa"/>
            <w:vAlign w:val="center"/>
          </w:tcPr>
          <w:p w14:paraId="4C3D2E96" w14:textId="77777777" w:rsidR="00F91DAB" w:rsidRPr="006D20FB" w:rsidRDefault="00F91DAB" w:rsidP="00F91DAB">
            <w:pPr>
              <w:jc w:val="center"/>
              <w:rPr>
                <w:rFonts w:ascii="Arial" w:hAnsi="Arial" w:cs="Arial"/>
              </w:rPr>
            </w:pPr>
            <w:r w:rsidRPr="006D20FB">
              <w:rPr>
                <w:rFonts w:ascii="Arial" w:hAnsi="Arial" w:cs="Arial"/>
              </w:rPr>
              <w:t>Cuantitativa discreta</w:t>
            </w:r>
          </w:p>
        </w:tc>
        <w:tc>
          <w:tcPr>
            <w:tcW w:w="1830" w:type="dxa"/>
            <w:vAlign w:val="center"/>
          </w:tcPr>
          <w:p w14:paraId="6231035C" w14:textId="77777777" w:rsidR="00F91DAB" w:rsidRPr="006D20FB" w:rsidRDefault="00F91DAB" w:rsidP="00F91DAB">
            <w:pPr>
              <w:jc w:val="center"/>
              <w:rPr>
                <w:rFonts w:ascii="Arial" w:hAnsi="Arial" w:cs="Arial"/>
              </w:rPr>
            </w:pPr>
            <w:r w:rsidRPr="006D20FB">
              <w:rPr>
                <w:rFonts w:ascii="Arial" w:hAnsi="Arial" w:cs="Arial"/>
              </w:rPr>
              <w:t>Razón</w:t>
            </w:r>
          </w:p>
        </w:tc>
        <w:tc>
          <w:tcPr>
            <w:tcW w:w="2822" w:type="dxa"/>
            <w:vAlign w:val="center"/>
          </w:tcPr>
          <w:p w14:paraId="0D5ADC95" w14:textId="77777777" w:rsidR="00F91DAB" w:rsidRPr="006D20FB" w:rsidRDefault="00F91DAB" w:rsidP="00F91DAB">
            <w:pPr>
              <w:pStyle w:val="ListParagraph"/>
              <w:ind w:left="241"/>
              <w:rPr>
                <w:rFonts w:ascii="Arial" w:hAnsi="Arial" w:cs="Arial"/>
              </w:rPr>
            </w:pPr>
            <w:r w:rsidRPr="006D20FB">
              <w:rPr>
                <w:rFonts w:ascii="Arial" w:hAnsi="Arial" w:cs="Arial"/>
              </w:rPr>
              <w:t>0 -100 000</w:t>
            </w:r>
          </w:p>
        </w:tc>
        <w:tc>
          <w:tcPr>
            <w:tcW w:w="2465" w:type="dxa"/>
            <w:vAlign w:val="center"/>
          </w:tcPr>
          <w:p w14:paraId="71CCF2C7" w14:textId="3D3ABB0E" w:rsidR="00F91DAB" w:rsidRPr="006D20FB" w:rsidRDefault="00F91DAB" w:rsidP="00F91DAB">
            <w:pPr>
              <w:jc w:val="center"/>
              <w:rPr>
                <w:rFonts w:ascii="Arial" w:hAnsi="Arial" w:cs="Arial"/>
              </w:rPr>
            </w:pPr>
            <w:r w:rsidRPr="006D20FB">
              <w:rPr>
                <w:rFonts w:ascii="Arial" w:hAnsi="Arial" w:cs="Arial"/>
              </w:rPr>
              <w:t>Hemograma previo a</w:t>
            </w:r>
            <w:r w:rsidR="001355AF">
              <w:rPr>
                <w:rFonts w:ascii="Arial" w:hAnsi="Arial" w:cs="Arial"/>
              </w:rPr>
              <w:t>l</w:t>
            </w:r>
            <w:r w:rsidRPr="006D20FB">
              <w:rPr>
                <w:rFonts w:ascii="Arial" w:hAnsi="Arial" w:cs="Arial"/>
              </w:rPr>
              <w:t xml:space="preserve"> primer tratamiento antineoplásico o al debut</w:t>
            </w:r>
          </w:p>
        </w:tc>
      </w:tr>
      <w:tr w:rsidR="00F91DAB" w:rsidRPr="006D20FB" w14:paraId="5274A148" w14:textId="77777777" w:rsidTr="001237A0">
        <w:trPr>
          <w:trHeight w:val="61"/>
          <w:jc w:val="center"/>
        </w:trPr>
        <w:tc>
          <w:tcPr>
            <w:tcW w:w="2330" w:type="dxa"/>
            <w:vAlign w:val="center"/>
          </w:tcPr>
          <w:p w14:paraId="0A37B3DB" w14:textId="77777777" w:rsidR="00F91DAB" w:rsidRPr="006D20FB" w:rsidRDefault="00F91DAB" w:rsidP="00F91DAB">
            <w:pPr>
              <w:jc w:val="center"/>
              <w:rPr>
                <w:rFonts w:ascii="Arial" w:hAnsi="Arial" w:cs="Arial"/>
              </w:rPr>
            </w:pPr>
            <w:r w:rsidRPr="006D20FB">
              <w:rPr>
                <w:rFonts w:ascii="Arial" w:hAnsi="Arial" w:cs="Arial"/>
              </w:rPr>
              <w:t>Linfocitos pre-tratamiento antineoplásico</w:t>
            </w:r>
          </w:p>
        </w:tc>
        <w:tc>
          <w:tcPr>
            <w:tcW w:w="2994" w:type="dxa"/>
            <w:vAlign w:val="center"/>
          </w:tcPr>
          <w:p w14:paraId="15FB8345" w14:textId="77777777" w:rsidR="00F91DAB" w:rsidRPr="006D20FB" w:rsidRDefault="00F91DAB" w:rsidP="00F91DAB">
            <w:pPr>
              <w:jc w:val="center"/>
              <w:rPr>
                <w:rFonts w:ascii="Arial" w:hAnsi="Arial" w:cs="Arial"/>
                <w:color w:val="000000" w:themeColor="text1"/>
              </w:rPr>
            </w:pPr>
            <w:r w:rsidRPr="006D20FB">
              <w:rPr>
                <w:rFonts w:ascii="Arial" w:hAnsi="Arial" w:cs="Arial"/>
                <w:color w:val="000000" w:themeColor="text1"/>
              </w:rPr>
              <w:t>Célula sanguínea de pequeño tamaño, responsable de la respuesta inmunitaria.</w:t>
            </w:r>
          </w:p>
        </w:tc>
        <w:tc>
          <w:tcPr>
            <w:tcW w:w="1664" w:type="dxa"/>
            <w:vAlign w:val="center"/>
          </w:tcPr>
          <w:p w14:paraId="6CE7B612" w14:textId="77777777" w:rsidR="00F91DAB" w:rsidRPr="006D20FB" w:rsidRDefault="00F91DAB" w:rsidP="00F91DAB">
            <w:pPr>
              <w:jc w:val="center"/>
              <w:rPr>
                <w:rFonts w:ascii="Arial" w:hAnsi="Arial" w:cs="Arial"/>
              </w:rPr>
            </w:pPr>
            <w:r w:rsidRPr="006D20FB">
              <w:rPr>
                <w:rFonts w:ascii="Arial" w:hAnsi="Arial" w:cs="Arial"/>
              </w:rPr>
              <w:t>Cuantitativa discreta</w:t>
            </w:r>
          </w:p>
        </w:tc>
        <w:tc>
          <w:tcPr>
            <w:tcW w:w="1830" w:type="dxa"/>
            <w:vAlign w:val="center"/>
          </w:tcPr>
          <w:p w14:paraId="1040BFBC" w14:textId="77777777" w:rsidR="00F91DAB" w:rsidRPr="006D20FB" w:rsidRDefault="00F91DAB" w:rsidP="00F91DAB">
            <w:pPr>
              <w:jc w:val="center"/>
              <w:rPr>
                <w:rFonts w:ascii="Arial" w:hAnsi="Arial" w:cs="Arial"/>
              </w:rPr>
            </w:pPr>
            <w:r w:rsidRPr="006D20FB">
              <w:rPr>
                <w:rFonts w:ascii="Arial" w:hAnsi="Arial" w:cs="Arial"/>
              </w:rPr>
              <w:t>Razón</w:t>
            </w:r>
          </w:p>
        </w:tc>
        <w:tc>
          <w:tcPr>
            <w:tcW w:w="2822" w:type="dxa"/>
            <w:vAlign w:val="center"/>
          </w:tcPr>
          <w:p w14:paraId="1F08580E" w14:textId="77777777" w:rsidR="00F91DAB" w:rsidRPr="006D20FB" w:rsidRDefault="00F91DAB" w:rsidP="00F91DAB">
            <w:pPr>
              <w:pStyle w:val="ListParagraph"/>
              <w:ind w:left="241"/>
              <w:rPr>
                <w:rFonts w:ascii="Arial" w:hAnsi="Arial" w:cs="Arial"/>
              </w:rPr>
            </w:pPr>
            <w:r w:rsidRPr="006D20FB">
              <w:rPr>
                <w:rFonts w:ascii="Arial" w:hAnsi="Arial" w:cs="Arial"/>
              </w:rPr>
              <w:t>0 - 100 000</w:t>
            </w:r>
          </w:p>
        </w:tc>
        <w:tc>
          <w:tcPr>
            <w:tcW w:w="2465" w:type="dxa"/>
            <w:vAlign w:val="center"/>
          </w:tcPr>
          <w:p w14:paraId="1E26D2E0" w14:textId="68042CA4" w:rsidR="00F91DAB" w:rsidRPr="006D20FB" w:rsidRDefault="00F91DAB" w:rsidP="00F91DAB">
            <w:pPr>
              <w:jc w:val="center"/>
              <w:rPr>
                <w:rFonts w:ascii="Arial" w:hAnsi="Arial" w:cs="Arial"/>
              </w:rPr>
            </w:pPr>
            <w:r w:rsidRPr="006D20FB">
              <w:rPr>
                <w:rFonts w:ascii="Arial" w:hAnsi="Arial" w:cs="Arial"/>
              </w:rPr>
              <w:t>Hemograma previo a</w:t>
            </w:r>
            <w:r w:rsidR="001355AF">
              <w:rPr>
                <w:rFonts w:ascii="Arial" w:hAnsi="Arial" w:cs="Arial"/>
              </w:rPr>
              <w:t>l</w:t>
            </w:r>
            <w:r w:rsidRPr="006D20FB">
              <w:rPr>
                <w:rFonts w:ascii="Arial" w:hAnsi="Arial" w:cs="Arial"/>
              </w:rPr>
              <w:t xml:space="preserve"> primer tratamiento antineoplásico o al debut</w:t>
            </w:r>
          </w:p>
        </w:tc>
      </w:tr>
      <w:tr w:rsidR="00F91DAB" w:rsidRPr="006D20FB" w14:paraId="1443B686" w14:textId="77777777" w:rsidTr="001237A0">
        <w:trPr>
          <w:trHeight w:val="61"/>
          <w:jc w:val="center"/>
        </w:trPr>
        <w:tc>
          <w:tcPr>
            <w:tcW w:w="2330" w:type="dxa"/>
            <w:vAlign w:val="center"/>
          </w:tcPr>
          <w:p w14:paraId="5F5C330D" w14:textId="77777777" w:rsidR="00F91DAB" w:rsidRPr="006D20FB" w:rsidRDefault="00F91DAB" w:rsidP="00F91DAB">
            <w:pPr>
              <w:jc w:val="center"/>
              <w:rPr>
                <w:rFonts w:ascii="Arial" w:hAnsi="Arial" w:cs="Arial"/>
              </w:rPr>
            </w:pPr>
            <w:r w:rsidRPr="006D20FB">
              <w:rPr>
                <w:rFonts w:ascii="Arial" w:hAnsi="Arial" w:cs="Arial"/>
              </w:rPr>
              <w:t>Monocitos pre-tratamiento antineoplásico o al debut de enfermedad</w:t>
            </w:r>
          </w:p>
        </w:tc>
        <w:tc>
          <w:tcPr>
            <w:tcW w:w="2994" w:type="dxa"/>
            <w:vAlign w:val="center"/>
          </w:tcPr>
          <w:p w14:paraId="6F1F6923" w14:textId="77777777" w:rsidR="00F91DAB" w:rsidRPr="006D20FB" w:rsidRDefault="00F91DAB" w:rsidP="00F91DAB">
            <w:pPr>
              <w:jc w:val="center"/>
              <w:rPr>
                <w:rFonts w:ascii="Arial" w:hAnsi="Arial" w:cs="Arial"/>
                <w:color w:val="000000" w:themeColor="text1"/>
              </w:rPr>
            </w:pPr>
            <w:r w:rsidRPr="006D20FB">
              <w:rPr>
                <w:rFonts w:ascii="Arial" w:hAnsi="Arial" w:cs="Arial"/>
                <w:color w:val="000000" w:themeColor="text1"/>
              </w:rPr>
              <w:t>Célula sanguínea responsable de la producción de macrófagos, de producción a nivel médula ósea</w:t>
            </w:r>
          </w:p>
        </w:tc>
        <w:tc>
          <w:tcPr>
            <w:tcW w:w="1664" w:type="dxa"/>
            <w:vAlign w:val="center"/>
          </w:tcPr>
          <w:p w14:paraId="231167BE" w14:textId="77777777" w:rsidR="00F91DAB" w:rsidRPr="006D20FB" w:rsidRDefault="00F91DAB" w:rsidP="00F91DAB">
            <w:pPr>
              <w:jc w:val="center"/>
              <w:rPr>
                <w:rFonts w:ascii="Arial" w:hAnsi="Arial" w:cs="Arial"/>
              </w:rPr>
            </w:pPr>
            <w:r w:rsidRPr="006D20FB">
              <w:rPr>
                <w:rFonts w:ascii="Arial" w:hAnsi="Arial" w:cs="Arial"/>
              </w:rPr>
              <w:t>Cuantitativa discreta</w:t>
            </w:r>
          </w:p>
        </w:tc>
        <w:tc>
          <w:tcPr>
            <w:tcW w:w="1830" w:type="dxa"/>
            <w:vAlign w:val="center"/>
          </w:tcPr>
          <w:p w14:paraId="6DC59998" w14:textId="77777777" w:rsidR="00F91DAB" w:rsidRPr="006D20FB" w:rsidRDefault="00F91DAB" w:rsidP="00F91DAB">
            <w:pPr>
              <w:jc w:val="center"/>
              <w:rPr>
                <w:rFonts w:ascii="Arial" w:hAnsi="Arial" w:cs="Arial"/>
              </w:rPr>
            </w:pPr>
            <w:r w:rsidRPr="006D20FB">
              <w:rPr>
                <w:rFonts w:ascii="Arial" w:hAnsi="Arial" w:cs="Arial"/>
              </w:rPr>
              <w:t>Razón</w:t>
            </w:r>
          </w:p>
        </w:tc>
        <w:tc>
          <w:tcPr>
            <w:tcW w:w="2822" w:type="dxa"/>
            <w:vAlign w:val="center"/>
          </w:tcPr>
          <w:p w14:paraId="50A2578D" w14:textId="77777777" w:rsidR="00F91DAB" w:rsidRPr="006D20FB" w:rsidRDefault="00F91DAB" w:rsidP="00F91DAB">
            <w:pPr>
              <w:pStyle w:val="ListParagraph"/>
              <w:ind w:left="241"/>
              <w:rPr>
                <w:rFonts w:ascii="Arial" w:hAnsi="Arial" w:cs="Arial"/>
              </w:rPr>
            </w:pPr>
            <w:r w:rsidRPr="006D20FB">
              <w:rPr>
                <w:rFonts w:ascii="Arial" w:hAnsi="Arial" w:cs="Arial"/>
              </w:rPr>
              <w:t>0 - 100 000</w:t>
            </w:r>
          </w:p>
        </w:tc>
        <w:tc>
          <w:tcPr>
            <w:tcW w:w="2465" w:type="dxa"/>
            <w:vAlign w:val="center"/>
          </w:tcPr>
          <w:p w14:paraId="7F059575" w14:textId="2D27F9ED" w:rsidR="00F91DAB" w:rsidRPr="006D20FB" w:rsidRDefault="00F91DAB" w:rsidP="00F91DAB">
            <w:pPr>
              <w:jc w:val="center"/>
              <w:rPr>
                <w:rFonts w:ascii="Arial" w:hAnsi="Arial" w:cs="Arial"/>
              </w:rPr>
            </w:pPr>
            <w:r w:rsidRPr="006D20FB">
              <w:rPr>
                <w:rFonts w:ascii="Arial" w:hAnsi="Arial" w:cs="Arial"/>
              </w:rPr>
              <w:t>Hemograma previo a</w:t>
            </w:r>
            <w:r w:rsidR="001355AF">
              <w:rPr>
                <w:rFonts w:ascii="Arial" w:hAnsi="Arial" w:cs="Arial"/>
              </w:rPr>
              <w:t>l</w:t>
            </w:r>
            <w:r w:rsidRPr="006D20FB">
              <w:rPr>
                <w:rFonts w:ascii="Arial" w:hAnsi="Arial" w:cs="Arial"/>
              </w:rPr>
              <w:t xml:space="preserve"> primer tratamiento antineoplásico o al debut</w:t>
            </w:r>
          </w:p>
        </w:tc>
      </w:tr>
      <w:tr w:rsidR="00F91DAB" w:rsidRPr="006D20FB" w14:paraId="0AE31089" w14:textId="77777777" w:rsidTr="001237A0">
        <w:trPr>
          <w:trHeight w:val="61"/>
          <w:jc w:val="center"/>
        </w:trPr>
        <w:tc>
          <w:tcPr>
            <w:tcW w:w="2330" w:type="dxa"/>
            <w:vAlign w:val="center"/>
          </w:tcPr>
          <w:p w14:paraId="04BDE077" w14:textId="77777777" w:rsidR="00F91DAB" w:rsidRPr="006D20FB" w:rsidRDefault="00F91DAB" w:rsidP="00F91DAB">
            <w:pPr>
              <w:jc w:val="center"/>
              <w:rPr>
                <w:rFonts w:ascii="Arial" w:hAnsi="Arial" w:cs="Arial"/>
              </w:rPr>
            </w:pPr>
            <w:r w:rsidRPr="006D20FB">
              <w:rPr>
                <w:rFonts w:ascii="Arial" w:hAnsi="Arial" w:cs="Arial"/>
              </w:rPr>
              <w:t>Plaquetas pre-tratamiento o al debut de la enfermedad</w:t>
            </w:r>
          </w:p>
        </w:tc>
        <w:tc>
          <w:tcPr>
            <w:tcW w:w="2994" w:type="dxa"/>
            <w:vAlign w:val="center"/>
          </w:tcPr>
          <w:p w14:paraId="04CA5A98" w14:textId="609EF32F" w:rsidR="00F91DAB" w:rsidRPr="00F75262" w:rsidRDefault="00F91DAB" w:rsidP="00F75262">
            <w:pPr>
              <w:jc w:val="center"/>
              <w:rPr>
                <w:rFonts w:ascii="Arial" w:hAnsi="Arial" w:cs="Arial"/>
              </w:rPr>
            </w:pPr>
            <w:r w:rsidRPr="006D20FB">
              <w:rPr>
                <w:rFonts w:ascii="Arial" w:hAnsi="Arial" w:cs="Arial"/>
                <w:color w:val="222222"/>
                <w:shd w:val="clear" w:color="auto" w:fill="FFFFFF"/>
              </w:rPr>
              <w:t>Célula sanguínea pequeña y sin núcleo, que interviene en la coagulación de la sangre.</w:t>
            </w:r>
          </w:p>
        </w:tc>
        <w:tc>
          <w:tcPr>
            <w:tcW w:w="1664" w:type="dxa"/>
            <w:vAlign w:val="center"/>
          </w:tcPr>
          <w:p w14:paraId="62022AF8" w14:textId="77777777" w:rsidR="00F91DAB" w:rsidRPr="006D20FB" w:rsidRDefault="00F91DAB" w:rsidP="00F91DAB">
            <w:pPr>
              <w:jc w:val="center"/>
              <w:rPr>
                <w:rFonts w:ascii="Arial" w:hAnsi="Arial" w:cs="Arial"/>
              </w:rPr>
            </w:pPr>
            <w:r w:rsidRPr="006D20FB">
              <w:rPr>
                <w:rFonts w:ascii="Arial" w:hAnsi="Arial" w:cs="Arial"/>
              </w:rPr>
              <w:t>Cuantitativa discreta</w:t>
            </w:r>
          </w:p>
        </w:tc>
        <w:tc>
          <w:tcPr>
            <w:tcW w:w="1830" w:type="dxa"/>
            <w:vAlign w:val="center"/>
          </w:tcPr>
          <w:p w14:paraId="08375D50" w14:textId="77777777" w:rsidR="00F91DAB" w:rsidRPr="006D20FB" w:rsidRDefault="00F91DAB" w:rsidP="00F91DAB">
            <w:pPr>
              <w:jc w:val="center"/>
              <w:rPr>
                <w:rFonts w:ascii="Arial" w:hAnsi="Arial" w:cs="Arial"/>
              </w:rPr>
            </w:pPr>
            <w:r w:rsidRPr="006D20FB">
              <w:rPr>
                <w:rFonts w:ascii="Arial" w:hAnsi="Arial" w:cs="Arial"/>
              </w:rPr>
              <w:t>Razón</w:t>
            </w:r>
          </w:p>
        </w:tc>
        <w:tc>
          <w:tcPr>
            <w:tcW w:w="2822" w:type="dxa"/>
            <w:vAlign w:val="center"/>
          </w:tcPr>
          <w:p w14:paraId="4F038B25" w14:textId="77777777" w:rsidR="00F91DAB" w:rsidRPr="006D20FB" w:rsidRDefault="00F91DAB" w:rsidP="00F91DAB">
            <w:pPr>
              <w:pStyle w:val="ListParagraph"/>
              <w:ind w:left="241"/>
              <w:rPr>
                <w:rFonts w:ascii="Arial" w:hAnsi="Arial" w:cs="Arial"/>
              </w:rPr>
            </w:pPr>
            <w:r w:rsidRPr="006D20FB">
              <w:rPr>
                <w:rFonts w:ascii="Arial" w:hAnsi="Arial" w:cs="Arial"/>
              </w:rPr>
              <w:t>0 - 450 000</w:t>
            </w:r>
          </w:p>
        </w:tc>
        <w:tc>
          <w:tcPr>
            <w:tcW w:w="2465" w:type="dxa"/>
            <w:vAlign w:val="center"/>
          </w:tcPr>
          <w:p w14:paraId="55FDF669" w14:textId="75470C69" w:rsidR="00F91DAB" w:rsidRPr="006D20FB" w:rsidRDefault="00F91DAB" w:rsidP="00F91DAB">
            <w:pPr>
              <w:jc w:val="center"/>
              <w:rPr>
                <w:rFonts w:ascii="Arial" w:hAnsi="Arial" w:cs="Arial"/>
              </w:rPr>
            </w:pPr>
            <w:r w:rsidRPr="006D20FB">
              <w:rPr>
                <w:rFonts w:ascii="Arial" w:hAnsi="Arial" w:cs="Arial"/>
              </w:rPr>
              <w:t>Hemograma previo a</w:t>
            </w:r>
            <w:r w:rsidR="001355AF">
              <w:rPr>
                <w:rFonts w:ascii="Arial" w:hAnsi="Arial" w:cs="Arial"/>
              </w:rPr>
              <w:t>l</w:t>
            </w:r>
            <w:r w:rsidRPr="006D20FB">
              <w:rPr>
                <w:rFonts w:ascii="Arial" w:hAnsi="Arial" w:cs="Arial"/>
              </w:rPr>
              <w:t xml:space="preserve"> primer tratamiento antineoplásico o al debut</w:t>
            </w:r>
          </w:p>
        </w:tc>
      </w:tr>
      <w:tr w:rsidR="00F91DAB" w:rsidRPr="006D20FB" w14:paraId="5D80D6E1" w14:textId="77777777" w:rsidTr="001237A0">
        <w:trPr>
          <w:trHeight w:val="61"/>
          <w:jc w:val="center"/>
        </w:trPr>
        <w:tc>
          <w:tcPr>
            <w:tcW w:w="2330" w:type="dxa"/>
            <w:vAlign w:val="center"/>
          </w:tcPr>
          <w:p w14:paraId="43FE0AF2" w14:textId="77777777" w:rsidR="00F91DAB" w:rsidRPr="006D20FB" w:rsidRDefault="00F91DAB" w:rsidP="00F91DAB">
            <w:pPr>
              <w:jc w:val="center"/>
              <w:rPr>
                <w:rFonts w:ascii="Arial" w:hAnsi="Arial" w:cs="Arial"/>
              </w:rPr>
            </w:pPr>
            <w:r w:rsidRPr="006D20FB">
              <w:rPr>
                <w:rFonts w:ascii="Arial" w:hAnsi="Arial" w:cs="Arial"/>
              </w:rPr>
              <w:lastRenderedPageBreak/>
              <w:t>Albúmina pre-tratamiento antineoplásico o al debut de enfermedad</w:t>
            </w:r>
          </w:p>
        </w:tc>
        <w:tc>
          <w:tcPr>
            <w:tcW w:w="2994" w:type="dxa"/>
            <w:vAlign w:val="center"/>
          </w:tcPr>
          <w:p w14:paraId="03F6C214" w14:textId="77777777" w:rsidR="00F91DAB" w:rsidRPr="006D20FB" w:rsidRDefault="00F91DAB" w:rsidP="00F91DAB">
            <w:pPr>
              <w:jc w:val="center"/>
              <w:rPr>
                <w:rFonts w:ascii="Arial" w:hAnsi="Arial" w:cs="Arial"/>
                <w:color w:val="000000" w:themeColor="text1"/>
              </w:rPr>
            </w:pPr>
            <w:r w:rsidRPr="006D20FB">
              <w:rPr>
                <w:rFonts w:ascii="Arial" w:hAnsi="Arial" w:cs="Arial"/>
                <w:color w:val="000000" w:themeColor="text1"/>
              </w:rPr>
              <w:t>Proteína de producción hepática, que se encuentra a nivel plasmático, responsable de la presión oncótica.</w:t>
            </w:r>
          </w:p>
        </w:tc>
        <w:tc>
          <w:tcPr>
            <w:tcW w:w="1664" w:type="dxa"/>
            <w:vAlign w:val="center"/>
          </w:tcPr>
          <w:p w14:paraId="2C803CC7" w14:textId="77777777" w:rsidR="00F91DAB" w:rsidRPr="006D20FB" w:rsidRDefault="00F91DAB" w:rsidP="00F91DAB">
            <w:pPr>
              <w:jc w:val="center"/>
              <w:rPr>
                <w:rFonts w:ascii="Arial" w:hAnsi="Arial" w:cs="Arial"/>
              </w:rPr>
            </w:pPr>
            <w:r w:rsidRPr="006D20FB">
              <w:rPr>
                <w:rFonts w:ascii="Arial" w:hAnsi="Arial" w:cs="Arial"/>
              </w:rPr>
              <w:t>Cualitativa dicotómica</w:t>
            </w:r>
          </w:p>
        </w:tc>
        <w:tc>
          <w:tcPr>
            <w:tcW w:w="1830" w:type="dxa"/>
            <w:vAlign w:val="center"/>
          </w:tcPr>
          <w:p w14:paraId="4EA86B05" w14:textId="77777777" w:rsidR="00F91DAB" w:rsidRPr="006D20FB" w:rsidRDefault="00F91DAB" w:rsidP="00F91DAB">
            <w:pPr>
              <w:jc w:val="center"/>
              <w:rPr>
                <w:rFonts w:ascii="Arial" w:hAnsi="Arial" w:cs="Arial"/>
              </w:rPr>
            </w:pPr>
            <w:r w:rsidRPr="006D20FB">
              <w:rPr>
                <w:rFonts w:ascii="Arial" w:hAnsi="Arial" w:cs="Arial"/>
              </w:rPr>
              <w:t>Nominal</w:t>
            </w:r>
          </w:p>
        </w:tc>
        <w:tc>
          <w:tcPr>
            <w:tcW w:w="2822" w:type="dxa"/>
            <w:vAlign w:val="center"/>
          </w:tcPr>
          <w:p w14:paraId="2E1E78A8" w14:textId="77777777" w:rsidR="00F91DAB" w:rsidRPr="006D20FB" w:rsidRDefault="00F91DAB" w:rsidP="00F91DAB">
            <w:pPr>
              <w:pStyle w:val="ListParagraph"/>
              <w:numPr>
                <w:ilvl w:val="0"/>
                <w:numId w:val="7"/>
              </w:numPr>
              <w:ind w:left="241" w:hanging="241"/>
              <w:rPr>
                <w:rFonts w:ascii="Arial" w:hAnsi="Arial" w:cs="Arial"/>
              </w:rPr>
            </w:pPr>
            <w:r w:rsidRPr="006D20FB">
              <w:rPr>
                <w:rFonts w:ascii="Arial" w:hAnsi="Arial" w:cs="Arial"/>
              </w:rPr>
              <w:t>Normal: 0</w:t>
            </w:r>
          </w:p>
          <w:p w14:paraId="620796B4" w14:textId="77777777" w:rsidR="00F91DAB" w:rsidRPr="006D20FB" w:rsidRDefault="00F91DAB" w:rsidP="00F91DAB">
            <w:pPr>
              <w:pStyle w:val="ListParagraph"/>
              <w:numPr>
                <w:ilvl w:val="0"/>
                <w:numId w:val="7"/>
              </w:numPr>
              <w:ind w:left="241" w:hanging="241"/>
              <w:rPr>
                <w:rFonts w:ascii="Arial" w:hAnsi="Arial" w:cs="Arial"/>
              </w:rPr>
            </w:pPr>
            <w:r w:rsidRPr="006D20FB">
              <w:rPr>
                <w:rFonts w:ascii="Arial" w:hAnsi="Arial" w:cs="Arial"/>
              </w:rPr>
              <w:t>Baja: 1</w:t>
            </w:r>
          </w:p>
        </w:tc>
        <w:tc>
          <w:tcPr>
            <w:tcW w:w="2465" w:type="dxa"/>
            <w:vAlign w:val="center"/>
          </w:tcPr>
          <w:p w14:paraId="582D50C7" w14:textId="742A0103" w:rsidR="00F91DAB" w:rsidRPr="006D20FB" w:rsidRDefault="00F91DAB" w:rsidP="00F91DAB">
            <w:pPr>
              <w:jc w:val="center"/>
              <w:rPr>
                <w:rFonts w:ascii="Arial" w:hAnsi="Arial" w:cs="Arial"/>
              </w:rPr>
            </w:pPr>
            <w:r w:rsidRPr="006D20FB">
              <w:rPr>
                <w:rFonts w:ascii="Arial" w:hAnsi="Arial" w:cs="Arial"/>
              </w:rPr>
              <w:t>Perfil hepático previo a</w:t>
            </w:r>
            <w:r w:rsidR="001355AF">
              <w:rPr>
                <w:rFonts w:ascii="Arial" w:hAnsi="Arial" w:cs="Arial"/>
              </w:rPr>
              <w:t>l</w:t>
            </w:r>
            <w:r w:rsidRPr="006D20FB">
              <w:rPr>
                <w:rFonts w:ascii="Arial" w:hAnsi="Arial" w:cs="Arial"/>
              </w:rPr>
              <w:t xml:space="preserve"> primer tratamiento antineoplásico o al debut</w:t>
            </w:r>
          </w:p>
        </w:tc>
      </w:tr>
      <w:tr w:rsidR="00F91DAB" w:rsidRPr="006D20FB" w14:paraId="4BB8930C" w14:textId="77777777" w:rsidTr="001237A0">
        <w:trPr>
          <w:trHeight w:val="61"/>
          <w:jc w:val="center"/>
        </w:trPr>
        <w:tc>
          <w:tcPr>
            <w:tcW w:w="2330" w:type="dxa"/>
            <w:vAlign w:val="center"/>
          </w:tcPr>
          <w:p w14:paraId="32C067DB" w14:textId="77777777" w:rsidR="00F91DAB" w:rsidRPr="005765F8" w:rsidRDefault="00F91DAB" w:rsidP="00F91DAB">
            <w:pPr>
              <w:jc w:val="center"/>
              <w:rPr>
                <w:rFonts w:ascii="Arial" w:hAnsi="Arial" w:cs="Arial"/>
              </w:rPr>
            </w:pPr>
          </w:p>
          <w:p w14:paraId="1A5D088A" w14:textId="77777777" w:rsidR="00F91DAB" w:rsidRPr="005765F8" w:rsidRDefault="00F91DAB" w:rsidP="00F91DAB">
            <w:pPr>
              <w:jc w:val="center"/>
              <w:rPr>
                <w:rFonts w:ascii="Arial" w:hAnsi="Arial" w:cs="Arial"/>
              </w:rPr>
            </w:pPr>
            <w:r w:rsidRPr="005765F8">
              <w:rPr>
                <w:rFonts w:ascii="Arial" w:hAnsi="Arial" w:cs="Arial"/>
              </w:rPr>
              <w:t>LDH pre-tratamiento antineoplásico o al debut de enfermedad</w:t>
            </w:r>
          </w:p>
          <w:p w14:paraId="7E1D50A6" w14:textId="77777777" w:rsidR="00F91DAB" w:rsidRPr="005765F8" w:rsidRDefault="00F91DAB" w:rsidP="00F91DAB">
            <w:pPr>
              <w:jc w:val="center"/>
              <w:rPr>
                <w:rFonts w:ascii="Arial" w:hAnsi="Arial" w:cs="Arial"/>
              </w:rPr>
            </w:pPr>
          </w:p>
          <w:p w14:paraId="45ABEB30" w14:textId="77777777" w:rsidR="00F91DAB" w:rsidRPr="005765F8" w:rsidRDefault="00F91DAB" w:rsidP="00F91DAB">
            <w:pPr>
              <w:jc w:val="center"/>
              <w:rPr>
                <w:rFonts w:ascii="Arial" w:hAnsi="Arial" w:cs="Arial"/>
              </w:rPr>
            </w:pPr>
          </w:p>
        </w:tc>
        <w:tc>
          <w:tcPr>
            <w:tcW w:w="2994" w:type="dxa"/>
            <w:vAlign w:val="center"/>
          </w:tcPr>
          <w:p w14:paraId="6F6A6614" w14:textId="77777777" w:rsidR="00F91DAB" w:rsidRPr="006D20FB" w:rsidRDefault="00F91DAB" w:rsidP="00F91DAB">
            <w:pPr>
              <w:jc w:val="center"/>
              <w:rPr>
                <w:rFonts w:ascii="Arial" w:hAnsi="Arial" w:cs="Arial"/>
                <w:color w:val="000000" w:themeColor="text1"/>
              </w:rPr>
            </w:pPr>
            <w:r w:rsidRPr="006D20FB">
              <w:rPr>
                <w:rFonts w:ascii="Arial" w:hAnsi="Arial" w:cs="Arial"/>
                <w:color w:val="000000" w:themeColor="text1"/>
              </w:rPr>
              <w:t>Enzima catalizadora de lactato a ácido pirúvico</w:t>
            </w:r>
          </w:p>
        </w:tc>
        <w:tc>
          <w:tcPr>
            <w:tcW w:w="1664" w:type="dxa"/>
            <w:vAlign w:val="center"/>
          </w:tcPr>
          <w:p w14:paraId="5FDAFEB5" w14:textId="77777777" w:rsidR="00F91DAB" w:rsidRPr="006D20FB" w:rsidRDefault="00F91DAB" w:rsidP="00F91DAB">
            <w:pPr>
              <w:jc w:val="center"/>
              <w:rPr>
                <w:rFonts w:ascii="Arial" w:hAnsi="Arial" w:cs="Arial"/>
              </w:rPr>
            </w:pPr>
            <w:r w:rsidRPr="006D20FB">
              <w:rPr>
                <w:rFonts w:ascii="Arial" w:hAnsi="Arial" w:cs="Arial"/>
              </w:rPr>
              <w:t>Cualitativa dicotómica</w:t>
            </w:r>
          </w:p>
        </w:tc>
        <w:tc>
          <w:tcPr>
            <w:tcW w:w="1830" w:type="dxa"/>
            <w:vAlign w:val="center"/>
          </w:tcPr>
          <w:p w14:paraId="6F6A3FE4" w14:textId="77777777" w:rsidR="00F91DAB" w:rsidRPr="006D20FB" w:rsidRDefault="00F91DAB" w:rsidP="00F91DAB">
            <w:pPr>
              <w:jc w:val="center"/>
              <w:rPr>
                <w:rFonts w:ascii="Arial" w:hAnsi="Arial" w:cs="Arial"/>
              </w:rPr>
            </w:pPr>
            <w:r w:rsidRPr="006D20FB">
              <w:rPr>
                <w:rFonts w:ascii="Arial" w:hAnsi="Arial" w:cs="Arial"/>
              </w:rPr>
              <w:t>Nominal</w:t>
            </w:r>
          </w:p>
        </w:tc>
        <w:tc>
          <w:tcPr>
            <w:tcW w:w="2822" w:type="dxa"/>
            <w:vAlign w:val="center"/>
          </w:tcPr>
          <w:p w14:paraId="5A21FB5F" w14:textId="77777777" w:rsidR="00F91DAB" w:rsidRPr="006D20FB" w:rsidRDefault="00F91DAB" w:rsidP="00F91DAB">
            <w:pPr>
              <w:pStyle w:val="ListParagraph"/>
              <w:numPr>
                <w:ilvl w:val="0"/>
                <w:numId w:val="7"/>
              </w:numPr>
              <w:ind w:left="241" w:hanging="241"/>
              <w:rPr>
                <w:rFonts w:ascii="Arial" w:hAnsi="Arial" w:cs="Arial"/>
              </w:rPr>
            </w:pPr>
            <w:r w:rsidRPr="006D20FB">
              <w:rPr>
                <w:rFonts w:ascii="Arial" w:hAnsi="Arial" w:cs="Arial"/>
              </w:rPr>
              <w:t>Normal: 0</w:t>
            </w:r>
          </w:p>
          <w:p w14:paraId="64B55AEE" w14:textId="77777777" w:rsidR="00F91DAB" w:rsidRPr="006D20FB" w:rsidRDefault="00F91DAB" w:rsidP="00F91DAB">
            <w:pPr>
              <w:pStyle w:val="ListParagraph"/>
              <w:numPr>
                <w:ilvl w:val="0"/>
                <w:numId w:val="7"/>
              </w:numPr>
              <w:ind w:left="241" w:hanging="241"/>
              <w:rPr>
                <w:rFonts w:ascii="Arial" w:hAnsi="Arial" w:cs="Arial"/>
              </w:rPr>
            </w:pPr>
            <w:r w:rsidRPr="006D20FB">
              <w:rPr>
                <w:rFonts w:ascii="Arial" w:hAnsi="Arial" w:cs="Arial"/>
              </w:rPr>
              <w:t>Alto: 1</w:t>
            </w:r>
          </w:p>
        </w:tc>
        <w:tc>
          <w:tcPr>
            <w:tcW w:w="2465" w:type="dxa"/>
            <w:vAlign w:val="center"/>
          </w:tcPr>
          <w:p w14:paraId="1C6E3A20" w14:textId="1274B35A" w:rsidR="00F91DAB" w:rsidRPr="006D20FB" w:rsidRDefault="00F91DAB" w:rsidP="00F91DAB">
            <w:pPr>
              <w:jc w:val="center"/>
              <w:rPr>
                <w:rFonts w:ascii="Arial" w:hAnsi="Arial" w:cs="Arial"/>
              </w:rPr>
            </w:pPr>
            <w:r w:rsidRPr="006D20FB">
              <w:rPr>
                <w:rFonts w:ascii="Arial" w:hAnsi="Arial" w:cs="Arial"/>
              </w:rPr>
              <w:t>Examen de LDH previo a</w:t>
            </w:r>
            <w:r w:rsidR="001355AF">
              <w:rPr>
                <w:rFonts w:ascii="Arial" w:hAnsi="Arial" w:cs="Arial"/>
              </w:rPr>
              <w:t>l</w:t>
            </w:r>
            <w:r w:rsidRPr="006D20FB">
              <w:rPr>
                <w:rFonts w:ascii="Arial" w:hAnsi="Arial" w:cs="Arial"/>
              </w:rPr>
              <w:t xml:space="preserve"> primer tratamiento antineoplásico o al debut</w:t>
            </w:r>
          </w:p>
        </w:tc>
      </w:tr>
      <w:tr w:rsidR="00F91DAB" w:rsidRPr="006D20FB" w14:paraId="03883D8D" w14:textId="77777777" w:rsidTr="001237A0">
        <w:trPr>
          <w:trHeight w:val="61"/>
          <w:jc w:val="center"/>
        </w:trPr>
        <w:tc>
          <w:tcPr>
            <w:tcW w:w="2330" w:type="dxa"/>
            <w:vAlign w:val="center"/>
          </w:tcPr>
          <w:p w14:paraId="28528662" w14:textId="212F96A0" w:rsidR="00F91DAB" w:rsidRPr="00A42D1B" w:rsidRDefault="00F91DAB" w:rsidP="00F91DAB">
            <w:pPr>
              <w:jc w:val="center"/>
              <w:rPr>
                <w:rFonts w:ascii="Arial" w:hAnsi="Arial" w:cs="Arial"/>
              </w:rPr>
            </w:pPr>
            <w:r>
              <w:rPr>
                <w:rFonts w:ascii="Arial" w:hAnsi="Arial" w:cs="Arial"/>
              </w:rPr>
              <w:t>Conteo deT-</w:t>
            </w:r>
            <w:r w:rsidR="00A42D1B">
              <w:rPr>
                <w:rFonts w:ascii="Arial" w:hAnsi="Arial" w:cs="Arial"/>
              </w:rPr>
              <w:t>CD4+</w:t>
            </w:r>
          </w:p>
        </w:tc>
        <w:tc>
          <w:tcPr>
            <w:tcW w:w="2994" w:type="dxa"/>
            <w:vAlign w:val="center"/>
          </w:tcPr>
          <w:p w14:paraId="00FA3184" w14:textId="4724003F" w:rsidR="00F91DAB" w:rsidRPr="006D20FB" w:rsidRDefault="00A42D1B" w:rsidP="00F91DAB">
            <w:pPr>
              <w:rPr>
                <w:rFonts w:ascii="Arial" w:hAnsi="Arial" w:cs="Arial"/>
              </w:rPr>
            </w:pPr>
            <w:r>
              <w:rPr>
                <w:rFonts w:ascii="Arial" w:hAnsi="Arial" w:cs="Arial"/>
              </w:rPr>
              <w:t>Prueba de conteo de linfocitos para estratificar el estado inmunitario.</w:t>
            </w:r>
          </w:p>
        </w:tc>
        <w:tc>
          <w:tcPr>
            <w:tcW w:w="1664" w:type="dxa"/>
            <w:vAlign w:val="center"/>
          </w:tcPr>
          <w:p w14:paraId="194A49F8" w14:textId="610C4013" w:rsidR="00F91DAB" w:rsidRPr="006D20FB" w:rsidRDefault="00A42D1B" w:rsidP="00F91DAB">
            <w:pPr>
              <w:jc w:val="center"/>
              <w:rPr>
                <w:rFonts w:ascii="Arial" w:hAnsi="Arial" w:cs="Arial"/>
              </w:rPr>
            </w:pPr>
            <w:r>
              <w:rPr>
                <w:rFonts w:ascii="Arial" w:hAnsi="Arial" w:cs="Arial"/>
              </w:rPr>
              <w:t>Cuantitativa</w:t>
            </w:r>
          </w:p>
        </w:tc>
        <w:tc>
          <w:tcPr>
            <w:tcW w:w="1830" w:type="dxa"/>
            <w:vAlign w:val="center"/>
          </w:tcPr>
          <w:p w14:paraId="520462FB" w14:textId="3861298B" w:rsidR="00F91DAB" w:rsidRPr="006D20FB" w:rsidRDefault="00F91DAB" w:rsidP="00F91DAB">
            <w:pPr>
              <w:jc w:val="center"/>
              <w:rPr>
                <w:rFonts w:ascii="Arial" w:hAnsi="Arial" w:cs="Arial"/>
              </w:rPr>
            </w:pPr>
          </w:p>
        </w:tc>
        <w:tc>
          <w:tcPr>
            <w:tcW w:w="2822" w:type="dxa"/>
            <w:vAlign w:val="center"/>
          </w:tcPr>
          <w:p w14:paraId="222E6E04" w14:textId="3B32E8C1" w:rsidR="00F91DAB" w:rsidRPr="00A42D1B" w:rsidRDefault="00A42D1B" w:rsidP="00A42D1B">
            <w:pPr>
              <w:rPr>
                <w:rFonts w:ascii="Arial" w:hAnsi="Arial" w:cs="Arial"/>
              </w:rPr>
            </w:pPr>
            <w:r>
              <w:rPr>
                <w:rFonts w:ascii="Arial" w:hAnsi="Arial" w:cs="Arial"/>
              </w:rPr>
              <w:t xml:space="preserve">- </w:t>
            </w:r>
            <w:r w:rsidRPr="00A42D1B">
              <w:rPr>
                <w:rFonts w:ascii="Arial" w:hAnsi="Arial" w:cs="Arial"/>
              </w:rPr>
              <w:t>≥200</w:t>
            </w:r>
            <w:r w:rsidRPr="00A42D1B">
              <w:t xml:space="preserve"> </w:t>
            </w:r>
            <w:r w:rsidRPr="00A42D1B">
              <w:rPr>
                <w:rFonts w:ascii="Arial" w:hAnsi="Arial" w:cs="Arial"/>
              </w:rPr>
              <w:t>células/mm3</w:t>
            </w:r>
            <w:r>
              <w:rPr>
                <w:rFonts w:ascii="Arial" w:hAnsi="Arial" w:cs="Arial"/>
              </w:rPr>
              <w:t>: 0</w:t>
            </w:r>
          </w:p>
          <w:p w14:paraId="2254D74D" w14:textId="7CF3B29D" w:rsidR="00A42D1B" w:rsidRDefault="00A42D1B" w:rsidP="00F91DAB">
            <w:pPr>
              <w:rPr>
                <w:rFonts w:ascii="Arial" w:hAnsi="Arial" w:cs="Arial"/>
              </w:rPr>
            </w:pPr>
            <w:r>
              <w:rPr>
                <w:rFonts w:ascii="Arial" w:hAnsi="Arial" w:cs="Arial"/>
              </w:rPr>
              <w:t>- &lt;</w:t>
            </w:r>
            <w:r w:rsidRPr="00A42D1B">
              <w:rPr>
                <w:rFonts w:ascii="Arial" w:hAnsi="Arial" w:cs="Arial"/>
              </w:rPr>
              <w:t>200 células/mm3</w:t>
            </w:r>
            <w:r>
              <w:rPr>
                <w:rFonts w:ascii="Arial" w:hAnsi="Arial" w:cs="Arial"/>
              </w:rPr>
              <w:t>: 1</w:t>
            </w:r>
          </w:p>
          <w:p w14:paraId="3D363E0E" w14:textId="25AE137D" w:rsidR="00A42D1B" w:rsidRPr="00F91DAB" w:rsidRDefault="00A42D1B" w:rsidP="00F91DAB">
            <w:pPr>
              <w:rPr>
                <w:rFonts w:ascii="Arial" w:hAnsi="Arial" w:cs="Arial"/>
              </w:rPr>
            </w:pPr>
          </w:p>
        </w:tc>
        <w:tc>
          <w:tcPr>
            <w:tcW w:w="2465" w:type="dxa"/>
            <w:vAlign w:val="center"/>
          </w:tcPr>
          <w:p w14:paraId="193CFC7E" w14:textId="77777777" w:rsidR="00F91DAB" w:rsidRDefault="00A42D1B" w:rsidP="00F91DAB">
            <w:pPr>
              <w:jc w:val="center"/>
              <w:rPr>
                <w:rFonts w:ascii="Arial" w:hAnsi="Arial" w:cs="Arial"/>
              </w:rPr>
            </w:pPr>
            <w:r>
              <w:rPr>
                <w:rFonts w:ascii="Arial" w:hAnsi="Arial" w:cs="Arial"/>
              </w:rPr>
              <w:t>Conteo deT-CD4+</w:t>
            </w:r>
          </w:p>
          <w:p w14:paraId="64F76FC8" w14:textId="2F5A39B0" w:rsidR="00A42D1B" w:rsidRPr="006D20FB" w:rsidRDefault="00A42D1B" w:rsidP="00F91DAB">
            <w:pPr>
              <w:jc w:val="center"/>
              <w:rPr>
                <w:rFonts w:ascii="Arial" w:hAnsi="Arial" w:cs="Arial"/>
              </w:rPr>
            </w:pPr>
            <w:r w:rsidRPr="006D20FB">
              <w:rPr>
                <w:rFonts w:ascii="Arial" w:hAnsi="Arial" w:cs="Arial"/>
              </w:rPr>
              <w:t>previo a</w:t>
            </w:r>
            <w:r w:rsidR="001355AF">
              <w:rPr>
                <w:rFonts w:ascii="Arial" w:hAnsi="Arial" w:cs="Arial"/>
              </w:rPr>
              <w:t>l</w:t>
            </w:r>
            <w:r w:rsidRPr="006D20FB">
              <w:rPr>
                <w:rFonts w:ascii="Arial" w:hAnsi="Arial" w:cs="Arial"/>
              </w:rPr>
              <w:t xml:space="preserve"> primer tratamiento antineoplásico o al debut</w:t>
            </w:r>
          </w:p>
        </w:tc>
      </w:tr>
      <w:tr w:rsidR="00AF3455" w:rsidRPr="006D20FB" w14:paraId="3B00D8ED" w14:textId="77777777" w:rsidTr="001237A0">
        <w:trPr>
          <w:trHeight w:val="61"/>
          <w:jc w:val="center"/>
        </w:trPr>
        <w:tc>
          <w:tcPr>
            <w:tcW w:w="2330" w:type="dxa"/>
            <w:vAlign w:val="center"/>
          </w:tcPr>
          <w:p w14:paraId="43586A85" w14:textId="06A8F483" w:rsidR="00AF3455" w:rsidRDefault="00AF3455" w:rsidP="00AF3455">
            <w:pPr>
              <w:jc w:val="center"/>
              <w:rPr>
                <w:rFonts w:ascii="Arial" w:hAnsi="Arial" w:cs="Arial"/>
              </w:rPr>
            </w:pPr>
            <w:r>
              <w:rPr>
                <w:rFonts w:ascii="Arial" w:hAnsi="Arial" w:cs="Arial"/>
              </w:rPr>
              <w:t xml:space="preserve">Carga Viral del VIH </w:t>
            </w:r>
          </w:p>
        </w:tc>
        <w:tc>
          <w:tcPr>
            <w:tcW w:w="2994" w:type="dxa"/>
            <w:vAlign w:val="center"/>
          </w:tcPr>
          <w:p w14:paraId="31FB4FDA" w14:textId="01D241F0" w:rsidR="00AF3455" w:rsidRDefault="00AF3455" w:rsidP="00F91DAB">
            <w:pPr>
              <w:rPr>
                <w:rFonts w:ascii="Arial" w:hAnsi="Arial" w:cs="Arial"/>
              </w:rPr>
            </w:pPr>
            <w:r>
              <w:rPr>
                <w:rFonts w:ascii="Arial" w:hAnsi="Arial" w:cs="Arial"/>
              </w:rPr>
              <w:t>Cuantificación de la infección por VIH en los fluidos corporales</w:t>
            </w:r>
          </w:p>
        </w:tc>
        <w:tc>
          <w:tcPr>
            <w:tcW w:w="1664" w:type="dxa"/>
            <w:vAlign w:val="center"/>
          </w:tcPr>
          <w:p w14:paraId="11332861" w14:textId="02BCAA7D" w:rsidR="00AF3455" w:rsidRDefault="00AF3455" w:rsidP="00F91DAB">
            <w:pPr>
              <w:jc w:val="center"/>
              <w:rPr>
                <w:rFonts w:ascii="Arial" w:hAnsi="Arial" w:cs="Arial"/>
              </w:rPr>
            </w:pPr>
            <w:r>
              <w:rPr>
                <w:rFonts w:ascii="Arial" w:hAnsi="Arial" w:cs="Arial"/>
              </w:rPr>
              <w:t>Cuantitativa</w:t>
            </w:r>
          </w:p>
        </w:tc>
        <w:tc>
          <w:tcPr>
            <w:tcW w:w="1830" w:type="dxa"/>
            <w:vAlign w:val="center"/>
          </w:tcPr>
          <w:p w14:paraId="72A0BDF8" w14:textId="5B04C3A1" w:rsidR="00AF3455" w:rsidRPr="006D20FB" w:rsidRDefault="00AF3455" w:rsidP="00F91DAB">
            <w:pPr>
              <w:jc w:val="center"/>
              <w:rPr>
                <w:rFonts w:ascii="Arial" w:hAnsi="Arial" w:cs="Arial"/>
              </w:rPr>
            </w:pPr>
            <w:r>
              <w:rPr>
                <w:rFonts w:ascii="Arial" w:hAnsi="Arial" w:cs="Arial"/>
              </w:rPr>
              <w:t>Continua</w:t>
            </w:r>
          </w:p>
        </w:tc>
        <w:tc>
          <w:tcPr>
            <w:tcW w:w="2822" w:type="dxa"/>
            <w:vAlign w:val="center"/>
          </w:tcPr>
          <w:p w14:paraId="1BA4BDCB" w14:textId="5845124B" w:rsidR="00AF3455" w:rsidRDefault="00AF3455" w:rsidP="00A42D1B">
            <w:pPr>
              <w:rPr>
                <w:rFonts w:ascii="Arial" w:hAnsi="Arial" w:cs="Arial"/>
              </w:rPr>
            </w:pPr>
            <w:r>
              <w:rPr>
                <w:rFonts w:ascii="Arial" w:hAnsi="Arial" w:cs="Arial"/>
              </w:rPr>
              <w:t>x1000 copias/ml</w:t>
            </w:r>
          </w:p>
        </w:tc>
        <w:tc>
          <w:tcPr>
            <w:tcW w:w="2465" w:type="dxa"/>
            <w:vAlign w:val="center"/>
          </w:tcPr>
          <w:p w14:paraId="1A11E166" w14:textId="548B9680" w:rsidR="00AF3455" w:rsidRDefault="00AF3455" w:rsidP="00F91DAB">
            <w:pPr>
              <w:jc w:val="center"/>
              <w:rPr>
                <w:rFonts w:ascii="Arial" w:hAnsi="Arial" w:cs="Arial"/>
              </w:rPr>
            </w:pPr>
            <w:r>
              <w:rPr>
                <w:rFonts w:ascii="Arial" w:hAnsi="Arial" w:cs="Arial"/>
              </w:rPr>
              <w:t>Carga Viral del VIH</w:t>
            </w:r>
            <w:r w:rsidRPr="006D20FB">
              <w:rPr>
                <w:rFonts w:ascii="Arial" w:hAnsi="Arial" w:cs="Arial"/>
              </w:rPr>
              <w:t xml:space="preserve"> previo a</w:t>
            </w:r>
            <w:r w:rsidR="001355AF">
              <w:rPr>
                <w:rFonts w:ascii="Arial" w:hAnsi="Arial" w:cs="Arial"/>
              </w:rPr>
              <w:t>l</w:t>
            </w:r>
            <w:r w:rsidRPr="006D20FB">
              <w:rPr>
                <w:rFonts w:ascii="Arial" w:hAnsi="Arial" w:cs="Arial"/>
              </w:rPr>
              <w:t xml:space="preserve"> primer tratamiento antineoplásico o al debut</w:t>
            </w:r>
          </w:p>
        </w:tc>
      </w:tr>
      <w:tr w:rsidR="009D5F2A" w:rsidRPr="006D20FB" w14:paraId="4A16AB00" w14:textId="77777777" w:rsidTr="001237A0">
        <w:trPr>
          <w:trHeight w:val="61"/>
          <w:jc w:val="center"/>
        </w:trPr>
        <w:tc>
          <w:tcPr>
            <w:tcW w:w="2330" w:type="dxa"/>
            <w:vAlign w:val="center"/>
          </w:tcPr>
          <w:p w14:paraId="01EAAAAC" w14:textId="72938326" w:rsidR="009D5F2A" w:rsidRDefault="009D5F2A" w:rsidP="00AF3455">
            <w:pPr>
              <w:jc w:val="center"/>
              <w:rPr>
                <w:rFonts w:ascii="Arial" w:hAnsi="Arial" w:cs="Arial"/>
              </w:rPr>
            </w:pPr>
            <w:r>
              <w:rPr>
                <w:rFonts w:ascii="Arial" w:hAnsi="Arial" w:cs="Arial"/>
              </w:rPr>
              <w:t>Otras Infecciones</w:t>
            </w:r>
          </w:p>
        </w:tc>
        <w:tc>
          <w:tcPr>
            <w:tcW w:w="2994" w:type="dxa"/>
            <w:vAlign w:val="center"/>
          </w:tcPr>
          <w:p w14:paraId="22A23E5C" w14:textId="092A0204" w:rsidR="009D5F2A" w:rsidRDefault="004E4F1F" w:rsidP="00F91DAB">
            <w:pPr>
              <w:rPr>
                <w:rFonts w:ascii="Arial" w:hAnsi="Arial" w:cs="Arial"/>
              </w:rPr>
            </w:pPr>
            <w:r>
              <w:rPr>
                <w:rFonts w:ascii="Arial" w:hAnsi="Arial" w:cs="Arial"/>
              </w:rPr>
              <w:t>Detección de otros agentes infecciosos</w:t>
            </w:r>
          </w:p>
        </w:tc>
        <w:tc>
          <w:tcPr>
            <w:tcW w:w="1664" w:type="dxa"/>
            <w:vAlign w:val="center"/>
          </w:tcPr>
          <w:p w14:paraId="1B7BDFCB" w14:textId="77777777" w:rsidR="009D5F2A" w:rsidRDefault="004E4F1F" w:rsidP="00F91DAB">
            <w:pPr>
              <w:jc w:val="center"/>
              <w:rPr>
                <w:rFonts w:ascii="Arial" w:hAnsi="Arial" w:cs="Arial"/>
              </w:rPr>
            </w:pPr>
            <w:r>
              <w:rPr>
                <w:rFonts w:ascii="Arial" w:hAnsi="Arial" w:cs="Arial"/>
              </w:rPr>
              <w:t>Cualitativa</w:t>
            </w:r>
          </w:p>
          <w:p w14:paraId="453F19E7" w14:textId="35D98B0D" w:rsidR="004E4F1F" w:rsidRDefault="004E4F1F" w:rsidP="00F91DAB">
            <w:pPr>
              <w:jc w:val="center"/>
              <w:rPr>
                <w:rFonts w:ascii="Arial" w:hAnsi="Arial" w:cs="Arial"/>
              </w:rPr>
            </w:pPr>
            <w:r>
              <w:rPr>
                <w:rFonts w:ascii="Arial" w:hAnsi="Arial" w:cs="Arial"/>
              </w:rPr>
              <w:t>Politómica</w:t>
            </w:r>
          </w:p>
        </w:tc>
        <w:tc>
          <w:tcPr>
            <w:tcW w:w="1830" w:type="dxa"/>
            <w:vAlign w:val="center"/>
          </w:tcPr>
          <w:p w14:paraId="20D19287" w14:textId="25DA7A7D" w:rsidR="009D5F2A" w:rsidRDefault="004E4F1F" w:rsidP="00F91DAB">
            <w:pPr>
              <w:jc w:val="center"/>
              <w:rPr>
                <w:rFonts w:ascii="Arial" w:hAnsi="Arial" w:cs="Arial"/>
              </w:rPr>
            </w:pPr>
            <w:r>
              <w:rPr>
                <w:rFonts w:ascii="Arial" w:hAnsi="Arial" w:cs="Arial"/>
              </w:rPr>
              <w:t>Nominal</w:t>
            </w:r>
          </w:p>
        </w:tc>
        <w:tc>
          <w:tcPr>
            <w:tcW w:w="2822" w:type="dxa"/>
            <w:vAlign w:val="center"/>
          </w:tcPr>
          <w:p w14:paraId="47A630DC" w14:textId="77777777" w:rsidR="009D5F2A" w:rsidRPr="00D30FC5" w:rsidRDefault="004E4F1F" w:rsidP="00A42D1B">
            <w:pPr>
              <w:rPr>
                <w:rFonts w:ascii="Arial" w:hAnsi="Arial" w:cs="Arial"/>
                <w:lang w:val="en-US"/>
              </w:rPr>
            </w:pPr>
            <w:r w:rsidRPr="00D30FC5">
              <w:rPr>
                <w:rFonts w:ascii="Arial" w:hAnsi="Arial" w:cs="Arial"/>
                <w:lang w:val="en-US"/>
              </w:rPr>
              <w:t>Hepatitis B</w:t>
            </w:r>
          </w:p>
          <w:p w14:paraId="20642742" w14:textId="77777777" w:rsidR="004E4F1F" w:rsidRPr="00D30FC5" w:rsidRDefault="004E4F1F" w:rsidP="00A42D1B">
            <w:pPr>
              <w:rPr>
                <w:rFonts w:ascii="Arial" w:hAnsi="Arial" w:cs="Arial"/>
                <w:lang w:val="en-US"/>
              </w:rPr>
            </w:pPr>
            <w:r w:rsidRPr="00D30FC5">
              <w:rPr>
                <w:rFonts w:ascii="Arial" w:hAnsi="Arial" w:cs="Arial"/>
                <w:lang w:val="en-US"/>
              </w:rPr>
              <w:t>Hepatitis C</w:t>
            </w:r>
          </w:p>
          <w:p w14:paraId="6E0D2C32" w14:textId="77777777" w:rsidR="004E4F1F" w:rsidRPr="00D30FC5" w:rsidRDefault="004E4F1F" w:rsidP="00A42D1B">
            <w:pPr>
              <w:rPr>
                <w:rFonts w:ascii="Arial" w:hAnsi="Arial" w:cs="Arial"/>
                <w:lang w:val="en-US"/>
              </w:rPr>
            </w:pPr>
            <w:r w:rsidRPr="00D30FC5">
              <w:rPr>
                <w:rFonts w:ascii="Arial" w:hAnsi="Arial" w:cs="Arial"/>
                <w:lang w:val="en-US"/>
              </w:rPr>
              <w:t>CMV</w:t>
            </w:r>
            <w:r w:rsidRPr="00D30FC5">
              <w:rPr>
                <w:rFonts w:ascii="Arial" w:hAnsi="Arial" w:cs="Arial"/>
                <w:lang w:val="en-US"/>
              </w:rPr>
              <w:br/>
              <w:t>EBV</w:t>
            </w:r>
            <w:r w:rsidRPr="00D30FC5">
              <w:rPr>
                <w:rFonts w:ascii="Arial" w:hAnsi="Arial" w:cs="Arial"/>
                <w:lang w:val="en-US"/>
              </w:rPr>
              <w:br/>
              <w:t>HTLV1</w:t>
            </w:r>
          </w:p>
          <w:p w14:paraId="72AF28E0" w14:textId="6936FDC1" w:rsidR="004E4F1F" w:rsidRDefault="004E4F1F" w:rsidP="00A42D1B">
            <w:pPr>
              <w:rPr>
                <w:rFonts w:ascii="Arial" w:hAnsi="Arial" w:cs="Arial"/>
              </w:rPr>
            </w:pPr>
            <w:r>
              <w:rPr>
                <w:rFonts w:ascii="Arial" w:hAnsi="Arial" w:cs="Arial"/>
              </w:rPr>
              <w:t>HHV8</w:t>
            </w:r>
          </w:p>
          <w:p w14:paraId="7DB1B53E" w14:textId="7BDA1040" w:rsidR="004E4F1F" w:rsidRDefault="004E4F1F" w:rsidP="00A42D1B">
            <w:pPr>
              <w:rPr>
                <w:rFonts w:ascii="Arial" w:hAnsi="Arial" w:cs="Arial"/>
              </w:rPr>
            </w:pPr>
            <w:r>
              <w:rPr>
                <w:rFonts w:ascii="Arial" w:hAnsi="Arial" w:cs="Arial"/>
              </w:rPr>
              <w:t>HS</w:t>
            </w:r>
          </w:p>
          <w:p w14:paraId="247136F6" w14:textId="77777777" w:rsidR="004E4F1F" w:rsidRDefault="004E4F1F" w:rsidP="00A42D1B">
            <w:pPr>
              <w:rPr>
                <w:rFonts w:ascii="Arial" w:hAnsi="Arial" w:cs="Arial"/>
              </w:rPr>
            </w:pPr>
            <w:r>
              <w:rPr>
                <w:rFonts w:ascii="Arial" w:hAnsi="Arial" w:cs="Arial"/>
              </w:rPr>
              <w:t>TB</w:t>
            </w:r>
          </w:p>
          <w:p w14:paraId="22EF1631" w14:textId="753ED1E9" w:rsidR="004E4F1F" w:rsidRDefault="004E4F1F" w:rsidP="00A42D1B">
            <w:pPr>
              <w:rPr>
                <w:rFonts w:ascii="Arial" w:hAnsi="Arial" w:cs="Arial"/>
              </w:rPr>
            </w:pPr>
            <w:r>
              <w:rPr>
                <w:rFonts w:ascii="Arial" w:hAnsi="Arial" w:cs="Arial"/>
              </w:rPr>
              <w:t>Sífilis</w:t>
            </w:r>
          </w:p>
        </w:tc>
        <w:tc>
          <w:tcPr>
            <w:tcW w:w="2465" w:type="dxa"/>
            <w:vAlign w:val="center"/>
          </w:tcPr>
          <w:p w14:paraId="493324C6" w14:textId="2EA210F5" w:rsidR="009D5F2A" w:rsidRDefault="009D5F2A" w:rsidP="00F91DAB">
            <w:pPr>
              <w:jc w:val="center"/>
              <w:rPr>
                <w:rFonts w:ascii="Arial" w:hAnsi="Arial" w:cs="Arial"/>
              </w:rPr>
            </w:pPr>
            <w:r>
              <w:rPr>
                <w:rFonts w:ascii="Arial" w:hAnsi="Arial" w:cs="Arial"/>
              </w:rPr>
              <w:t>Resultados de Laboratorio</w:t>
            </w:r>
          </w:p>
        </w:tc>
      </w:tr>
      <w:tr w:rsidR="004E4F1F" w:rsidRPr="006D20FB" w14:paraId="7720CC82" w14:textId="77777777" w:rsidTr="001237A0">
        <w:trPr>
          <w:trHeight w:val="61"/>
          <w:jc w:val="center"/>
        </w:trPr>
        <w:tc>
          <w:tcPr>
            <w:tcW w:w="2330" w:type="dxa"/>
            <w:vAlign w:val="center"/>
          </w:tcPr>
          <w:p w14:paraId="09943F50" w14:textId="671EB791" w:rsidR="004E4F1F" w:rsidRDefault="004E4F1F" w:rsidP="00AF3455">
            <w:pPr>
              <w:jc w:val="center"/>
              <w:rPr>
                <w:rFonts w:ascii="Arial" w:hAnsi="Arial" w:cs="Arial"/>
              </w:rPr>
            </w:pPr>
            <w:r>
              <w:rPr>
                <w:rFonts w:ascii="Arial" w:hAnsi="Arial" w:cs="Arial"/>
              </w:rPr>
              <w:t xml:space="preserve">Tratamiento antirretroviral </w:t>
            </w:r>
          </w:p>
        </w:tc>
        <w:tc>
          <w:tcPr>
            <w:tcW w:w="2994" w:type="dxa"/>
            <w:vAlign w:val="center"/>
          </w:tcPr>
          <w:p w14:paraId="174D92F1" w14:textId="66DD3DB8" w:rsidR="004E4F1F" w:rsidRDefault="004E4F1F" w:rsidP="00F91DAB">
            <w:pPr>
              <w:rPr>
                <w:rFonts w:ascii="Arial" w:hAnsi="Arial" w:cs="Arial"/>
              </w:rPr>
            </w:pPr>
            <w:r>
              <w:rPr>
                <w:rFonts w:ascii="Arial" w:hAnsi="Arial" w:cs="Arial"/>
              </w:rPr>
              <w:t>Esquema de tratamiento empleado</w:t>
            </w:r>
          </w:p>
        </w:tc>
        <w:tc>
          <w:tcPr>
            <w:tcW w:w="1664" w:type="dxa"/>
            <w:vAlign w:val="center"/>
          </w:tcPr>
          <w:p w14:paraId="160AE7D8" w14:textId="495F8298" w:rsidR="004E4F1F" w:rsidRDefault="004E4F1F" w:rsidP="00F91DAB">
            <w:pPr>
              <w:jc w:val="center"/>
              <w:rPr>
                <w:rFonts w:ascii="Arial" w:hAnsi="Arial" w:cs="Arial"/>
              </w:rPr>
            </w:pPr>
            <w:r>
              <w:rPr>
                <w:rFonts w:ascii="Arial" w:hAnsi="Arial" w:cs="Arial"/>
              </w:rPr>
              <w:t>Cualitativa</w:t>
            </w:r>
          </w:p>
        </w:tc>
        <w:tc>
          <w:tcPr>
            <w:tcW w:w="1830" w:type="dxa"/>
            <w:vAlign w:val="center"/>
          </w:tcPr>
          <w:p w14:paraId="3B6CF71A" w14:textId="31BC5BE0" w:rsidR="004E4F1F" w:rsidRDefault="004E4F1F" w:rsidP="00F91DAB">
            <w:pPr>
              <w:jc w:val="center"/>
              <w:rPr>
                <w:rFonts w:ascii="Arial" w:hAnsi="Arial" w:cs="Arial"/>
              </w:rPr>
            </w:pPr>
            <w:r>
              <w:rPr>
                <w:rFonts w:ascii="Arial" w:hAnsi="Arial" w:cs="Arial"/>
              </w:rPr>
              <w:t>Nominal</w:t>
            </w:r>
          </w:p>
        </w:tc>
        <w:tc>
          <w:tcPr>
            <w:tcW w:w="2822" w:type="dxa"/>
            <w:vAlign w:val="center"/>
          </w:tcPr>
          <w:p w14:paraId="5E506BAC" w14:textId="738FE009" w:rsidR="004E4F1F" w:rsidRDefault="004E4F1F" w:rsidP="004E4F1F">
            <w:pPr>
              <w:rPr>
                <w:rFonts w:ascii="Arial" w:hAnsi="Arial" w:cs="Arial"/>
              </w:rPr>
            </w:pPr>
            <w:r>
              <w:rPr>
                <w:rFonts w:ascii="Arial" w:hAnsi="Arial" w:cs="Arial"/>
              </w:rPr>
              <w:t>Nombre de esquema utilizado</w:t>
            </w:r>
          </w:p>
        </w:tc>
        <w:tc>
          <w:tcPr>
            <w:tcW w:w="2465" w:type="dxa"/>
            <w:vAlign w:val="center"/>
          </w:tcPr>
          <w:p w14:paraId="4E3F8D69" w14:textId="194D36DA" w:rsidR="004E4F1F" w:rsidRDefault="004E4F1F" w:rsidP="00F91DAB">
            <w:pPr>
              <w:jc w:val="center"/>
              <w:rPr>
                <w:rFonts w:ascii="Arial" w:hAnsi="Arial" w:cs="Arial"/>
              </w:rPr>
            </w:pPr>
            <w:r>
              <w:rPr>
                <w:rFonts w:ascii="Arial" w:hAnsi="Arial" w:cs="Arial"/>
              </w:rPr>
              <w:t>Tratamiento que lleva el paciente en el momento del diagnóstico del linfoma.</w:t>
            </w:r>
          </w:p>
        </w:tc>
      </w:tr>
      <w:tr w:rsidR="001237A0" w:rsidRPr="006D20FB" w14:paraId="25BB319F" w14:textId="77777777" w:rsidTr="001237A0">
        <w:trPr>
          <w:trHeight w:val="61"/>
          <w:jc w:val="center"/>
        </w:trPr>
        <w:tc>
          <w:tcPr>
            <w:tcW w:w="2330" w:type="dxa"/>
            <w:vAlign w:val="center"/>
          </w:tcPr>
          <w:p w14:paraId="5F7F9F47" w14:textId="6C68EE0F" w:rsidR="001237A0" w:rsidRDefault="001237A0" w:rsidP="00AF3455">
            <w:pPr>
              <w:jc w:val="center"/>
              <w:rPr>
                <w:rFonts w:ascii="Arial" w:hAnsi="Arial" w:cs="Arial"/>
              </w:rPr>
            </w:pPr>
            <w:r>
              <w:rPr>
                <w:rFonts w:ascii="Arial" w:hAnsi="Arial" w:cs="Arial"/>
              </w:rPr>
              <w:t>Variedad histológica del linfoma</w:t>
            </w:r>
          </w:p>
        </w:tc>
        <w:tc>
          <w:tcPr>
            <w:tcW w:w="2994" w:type="dxa"/>
            <w:vAlign w:val="center"/>
          </w:tcPr>
          <w:p w14:paraId="3E0E402F" w14:textId="55E0EE0F" w:rsidR="001237A0" w:rsidRDefault="001355AF" w:rsidP="00F91DAB">
            <w:pPr>
              <w:rPr>
                <w:rFonts w:ascii="Arial" w:hAnsi="Arial" w:cs="Arial"/>
              </w:rPr>
            </w:pPr>
            <w:r>
              <w:rPr>
                <w:rFonts w:ascii="Arial" w:hAnsi="Arial" w:cs="Arial"/>
              </w:rPr>
              <w:t>Clasificación de la OMS para las neoplasias linfoides.</w:t>
            </w:r>
          </w:p>
        </w:tc>
        <w:tc>
          <w:tcPr>
            <w:tcW w:w="1664" w:type="dxa"/>
            <w:vAlign w:val="center"/>
          </w:tcPr>
          <w:p w14:paraId="43C1194D" w14:textId="5FEC7250" w:rsidR="001237A0" w:rsidRDefault="001237A0" w:rsidP="00F91DAB">
            <w:pPr>
              <w:jc w:val="center"/>
              <w:rPr>
                <w:rFonts w:ascii="Arial" w:hAnsi="Arial" w:cs="Arial"/>
              </w:rPr>
            </w:pPr>
            <w:r>
              <w:rPr>
                <w:rFonts w:ascii="Arial" w:hAnsi="Arial" w:cs="Arial"/>
              </w:rPr>
              <w:t>Cualitativa Politómica</w:t>
            </w:r>
          </w:p>
        </w:tc>
        <w:tc>
          <w:tcPr>
            <w:tcW w:w="1830" w:type="dxa"/>
            <w:vAlign w:val="center"/>
          </w:tcPr>
          <w:p w14:paraId="61F46AB9" w14:textId="320C6B64" w:rsidR="001237A0" w:rsidRDefault="001237A0" w:rsidP="00F91DAB">
            <w:pPr>
              <w:jc w:val="center"/>
              <w:rPr>
                <w:rFonts w:ascii="Arial" w:hAnsi="Arial" w:cs="Arial"/>
              </w:rPr>
            </w:pPr>
            <w:r>
              <w:rPr>
                <w:rFonts w:ascii="Arial" w:hAnsi="Arial" w:cs="Arial"/>
              </w:rPr>
              <w:t>Nominal</w:t>
            </w:r>
          </w:p>
        </w:tc>
        <w:tc>
          <w:tcPr>
            <w:tcW w:w="2822" w:type="dxa"/>
            <w:vAlign w:val="center"/>
          </w:tcPr>
          <w:p w14:paraId="0AF79459" w14:textId="77777777" w:rsidR="001237A0" w:rsidRDefault="001355AF" w:rsidP="008A0233">
            <w:pPr>
              <w:rPr>
                <w:rFonts w:ascii="Arial" w:hAnsi="Arial" w:cs="Arial"/>
              </w:rPr>
            </w:pPr>
            <w:r>
              <w:rPr>
                <w:rFonts w:ascii="Arial" w:hAnsi="Arial" w:cs="Arial"/>
              </w:rPr>
              <w:t>-</w:t>
            </w:r>
            <w:r w:rsidR="008A0233">
              <w:rPr>
                <w:rFonts w:ascii="Arial" w:hAnsi="Arial" w:cs="Arial"/>
              </w:rPr>
              <w:t>LDCGB</w:t>
            </w:r>
          </w:p>
          <w:p w14:paraId="35A7B3F3" w14:textId="77777777" w:rsidR="008A0233" w:rsidRDefault="008A0233" w:rsidP="008A0233">
            <w:pPr>
              <w:rPr>
                <w:rFonts w:ascii="Arial" w:hAnsi="Arial" w:cs="Arial"/>
              </w:rPr>
            </w:pPr>
            <w:r>
              <w:rPr>
                <w:rFonts w:ascii="Arial" w:hAnsi="Arial" w:cs="Arial"/>
              </w:rPr>
              <w:t>-LH</w:t>
            </w:r>
          </w:p>
          <w:p w14:paraId="39B60895" w14:textId="77777777" w:rsidR="008A0233" w:rsidRDefault="008A0233" w:rsidP="008A0233">
            <w:pPr>
              <w:rPr>
                <w:rFonts w:ascii="Arial" w:hAnsi="Arial" w:cs="Arial"/>
              </w:rPr>
            </w:pPr>
            <w:r>
              <w:rPr>
                <w:rFonts w:ascii="Arial" w:hAnsi="Arial" w:cs="Arial"/>
              </w:rPr>
              <w:t>-LB</w:t>
            </w:r>
          </w:p>
          <w:p w14:paraId="026F55B2" w14:textId="77777777" w:rsidR="008A0233" w:rsidRDefault="008A0233" w:rsidP="008A0233">
            <w:pPr>
              <w:rPr>
                <w:rFonts w:ascii="Arial" w:hAnsi="Arial" w:cs="Arial"/>
              </w:rPr>
            </w:pPr>
            <w:r>
              <w:rPr>
                <w:rFonts w:ascii="Arial" w:hAnsi="Arial" w:cs="Arial"/>
              </w:rPr>
              <w:t>-LPSNC</w:t>
            </w:r>
          </w:p>
          <w:p w14:paraId="78AF2D8B" w14:textId="165FE6BF" w:rsidR="008A0233" w:rsidRPr="001355AF" w:rsidRDefault="008A0233" w:rsidP="008A0233">
            <w:pPr>
              <w:rPr>
                <w:rFonts w:ascii="Arial" w:hAnsi="Arial" w:cs="Arial"/>
              </w:rPr>
            </w:pPr>
            <w:r>
              <w:rPr>
                <w:rFonts w:ascii="Arial" w:hAnsi="Arial" w:cs="Arial"/>
              </w:rPr>
              <w:t>-Otros</w:t>
            </w:r>
          </w:p>
        </w:tc>
        <w:tc>
          <w:tcPr>
            <w:tcW w:w="2465" w:type="dxa"/>
            <w:vAlign w:val="center"/>
          </w:tcPr>
          <w:p w14:paraId="737334BD" w14:textId="2C195177" w:rsidR="001237A0" w:rsidRDefault="001355AF" w:rsidP="00F91DAB">
            <w:pPr>
              <w:jc w:val="center"/>
              <w:rPr>
                <w:rFonts w:ascii="Arial" w:hAnsi="Arial" w:cs="Arial"/>
              </w:rPr>
            </w:pPr>
            <w:r>
              <w:rPr>
                <w:rFonts w:ascii="Arial" w:hAnsi="Arial" w:cs="Arial"/>
              </w:rPr>
              <w:t>Variedad histológica del linfoma</w:t>
            </w:r>
            <w:r w:rsidRPr="006D20FB">
              <w:rPr>
                <w:rFonts w:ascii="Arial" w:hAnsi="Arial" w:cs="Arial"/>
              </w:rPr>
              <w:t xml:space="preserve"> previo a</w:t>
            </w:r>
            <w:r>
              <w:rPr>
                <w:rFonts w:ascii="Arial" w:hAnsi="Arial" w:cs="Arial"/>
              </w:rPr>
              <w:t>l</w:t>
            </w:r>
            <w:r w:rsidRPr="006D20FB">
              <w:rPr>
                <w:rFonts w:ascii="Arial" w:hAnsi="Arial" w:cs="Arial"/>
              </w:rPr>
              <w:t xml:space="preserve"> primer tratamiento antineoplásico o al debut</w:t>
            </w:r>
          </w:p>
        </w:tc>
      </w:tr>
      <w:tr w:rsidR="00F91DAB" w:rsidRPr="006D20FB" w14:paraId="41CA919F" w14:textId="77777777" w:rsidTr="001237A0">
        <w:trPr>
          <w:trHeight w:val="1433"/>
          <w:jc w:val="center"/>
        </w:trPr>
        <w:tc>
          <w:tcPr>
            <w:tcW w:w="2330" w:type="dxa"/>
            <w:vAlign w:val="center"/>
          </w:tcPr>
          <w:p w14:paraId="2BB6192F" w14:textId="77777777" w:rsidR="00F91DAB" w:rsidRPr="006D20FB" w:rsidRDefault="00F91DAB" w:rsidP="00F91DAB">
            <w:pPr>
              <w:jc w:val="center"/>
              <w:rPr>
                <w:rFonts w:ascii="Arial" w:hAnsi="Arial" w:cs="Arial"/>
              </w:rPr>
            </w:pPr>
            <w:r w:rsidRPr="006D20FB">
              <w:rPr>
                <w:rFonts w:ascii="Arial" w:hAnsi="Arial" w:cs="Arial"/>
              </w:rPr>
              <w:lastRenderedPageBreak/>
              <w:t>Tratamiento de primera línea</w:t>
            </w:r>
          </w:p>
        </w:tc>
        <w:tc>
          <w:tcPr>
            <w:tcW w:w="2994" w:type="dxa"/>
            <w:vAlign w:val="center"/>
          </w:tcPr>
          <w:p w14:paraId="03F0FA5E" w14:textId="77777777" w:rsidR="00F91DAB" w:rsidRPr="006D20FB" w:rsidRDefault="00F91DAB" w:rsidP="00F91DAB">
            <w:pPr>
              <w:jc w:val="center"/>
              <w:rPr>
                <w:rFonts w:ascii="Arial" w:hAnsi="Arial" w:cs="Arial"/>
              </w:rPr>
            </w:pPr>
            <w:r w:rsidRPr="006D20FB">
              <w:rPr>
                <w:rFonts w:ascii="Arial" w:hAnsi="Arial" w:cs="Arial"/>
              </w:rPr>
              <w:t>Terapéutica administrada indicada para el tratamiento de neoplasia</w:t>
            </w:r>
          </w:p>
        </w:tc>
        <w:tc>
          <w:tcPr>
            <w:tcW w:w="1664" w:type="dxa"/>
            <w:vAlign w:val="center"/>
          </w:tcPr>
          <w:p w14:paraId="4EC196E7" w14:textId="77777777" w:rsidR="00F91DAB" w:rsidRPr="006D20FB" w:rsidRDefault="00F91DAB" w:rsidP="00F91DAB">
            <w:pPr>
              <w:jc w:val="center"/>
              <w:rPr>
                <w:rFonts w:ascii="Arial" w:hAnsi="Arial" w:cs="Arial"/>
              </w:rPr>
            </w:pPr>
            <w:r w:rsidRPr="006D20FB">
              <w:rPr>
                <w:rFonts w:ascii="Arial" w:hAnsi="Arial" w:cs="Arial"/>
              </w:rPr>
              <w:t>Cualitativa</w:t>
            </w:r>
          </w:p>
        </w:tc>
        <w:tc>
          <w:tcPr>
            <w:tcW w:w="1830" w:type="dxa"/>
            <w:vAlign w:val="center"/>
          </w:tcPr>
          <w:p w14:paraId="73C702F1" w14:textId="77777777" w:rsidR="00F91DAB" w:rsidRPr="006D20FB" w:rsidRDefault="00F91DAB" w:rsidP="00F91DAB">
            <w:pPr>
              <w:jc w:val="center"/>
              <w:rPr>
                <w:rFonts w:ascii="Arial" w:hAnsi="Arial" w:cs="Arial"/>
              </w:rPr>
            </w:pPr>
            <w:r w:rsidRPr="006D20FB">
              <w:rPr>
                <w:rFonts w:ascii="Arial" w:hAnsi="Arial" w:cs="Arial"/>
              </w:rPr>
              <w:t>Nominal</w:t>
            </w:r>
          </w:p>
        </w:tc>
        <w:tc>
          <w:tcPr>
            <w:tcW w:w="2822" w:type="dxa"/>
            <w:vAlign w:val="center"/>
          </w:tcPr>
          <w:p w14:paraId="4AD5D687" w14:textId="77777777" w:rsidR="008A0233" w:rsidRPr="00B44A12" w:rsidRDefault="008A0233" w:rsidP="008A0233">
            <w:pPr>
              <w:rPr>
                <w:rFonts w:ascii="Arial" w:hAnsi="Arial" w:cs="Arial"/>
              </w:rPr>
            </w:pPr>
          </w:p>
          <w:p w14:paraId="74727BD1" w14:textId="635D282E" w:rsidR="00F91DAB" w:rsidRPr="006D20FB" w:rsidRDefault="004E4F1F" w:rsidP="004E4F1F">
            <w:pPr>
              <w:rPr>
                <w:rFonts w:ascii="Arial" w:hAnsi="Arial" w:cs="Arial"/>
              </w:rPr>
            </w:pPr>
            <w:r>
              <w:rPr>
                <w:rFonts w:ascii="Arial" w:hAnsi="Arial" w:cs="Arial"/>
              </w:rPr>
              <w:t>Nombre de esquema utilizado</w:t>
            </w:r>
          </w:p>
        </w:tc>
        <w:tc>
          <w:tcPr>
            <w:tcW w:w="2465" w:type="dxa"/>
            <w:vAlign w:val="center"/>
          </w:tcPr>
          <w:p w14:paraId="6704E4CE" w14:textId="77777777" w:rsidR="00F91DAB" w:rsidRPr="006D20FB" w:rsidRDefault="00F91DAB" w:rsidP="00F91DAB">
            <w:pPr>
              <w:ind w:left="34"/>
              <w:jc w:val="center"/>
              <w:rPr>
                <w:rFonts w:ascii="Arial" w:hAnsi="Arial" w:cs="Arial"/>
              </w:rPr>
            </w:pPr>
            <w:r w:rsidRPr="006D20FB">
              <w:rPr>
                <w:rFonts w:ascii="Arial" w:hAnsi="Arial" w:cs="Arial"/>
              </w:rPr>
              <w:t>Reporte en la historia clínica</w:t>
            </w:r>
          </w:p>
        </w:tc>
      </w:tr>
      <w:tr w:rsidR="00F91DAB" w:rsidRPr="006D20FB" w14:paraId="69342732" w14:textId="77777777" w:rsidTr="001237A0">
        <w:trPr>
          <w:trHeight w:val="61"/>
          <w:jc w:val="center"/>
        </w:trPr>
        <w:tc>
          <w:tcPr>
            <w:tcW w:w="2330" w:type="dxa"/>
            <w:vAlign w:val="center"/>
          </w:tcPr>
          <w:p w14:paraId="134151FD" w14:textId="77777777" w:rsidR="00F91DAB" w:rsidRPr="006D20FB" w:rsidRDefault="00F91DAB" w:rsidP="00F91DAB">
            <w:pPr>
              <w:jc w:val="center"/>
              <w:rPr>
                <w:rFonts w:ascii="Arial" w:hAnsi="Arial" w:cs="Arial"/>
              </w:rPr>
            </w:pPr>
            <w:r w:rsidRPr="006D20FB">
              <w:rPr>
                <w:rFonts w:ascii="Arial" w:hAnsi="Arial" w:cs="Arial"/>
              </w:rPr>
              <w:t>Respuesta clínica</w:t>
            </w:r>
          </w:p>
        </w:tc>
        <w:tc>
          <w:tcPr>
            <w:tcW w:w="2994" w:type="dxa"/>
            <w:vAlign w:val="center"/>
          </w:tcPr>
          <w:p w14:paraId="4BF3067D" w14:textId="77777777" w:rsidR="00F91DAB" w:rsidRPr="006D20FB" w:rsidRDefault="00F91DAB" w:rsidP="00F91DAB">
            <w:pPr>
              <w:jc w:val="center"/>
              <w:rPr>
                <w:rFonts w:ascii="Arial" w:hAnsi="Arial" w:cs="Arial"/>
                <w:highlight w:val="yellow"/>
              </w:rPr>
            </w:pPr>
            <w:r w:rsidRPr="006D20FB">
              <w:rPr>
                <w:rFonts w:ascii="Arial" w:hAnsi="Arial" w:cs="Arial"/>
              </w:rPr>
              <w:t>Respuesta obtenida al tratamiento del LDCGB VEB NOS acorde con los criterios RECIST.</w:t>
            </w:r>
          </w:p>
        </w:tc>
        <w:tc>
          <w:tcPr>
            <w:tcW w:w="1664" w:type="dxa"/>
            <w:vAlign w:val="center"/>
          </w:tcPr>
          <w:p w14:paraId="454CD05D" w14:textId="77777777" w:rsidR="00F91DAB" w:rsidRPr="006D20FB" w:rsidRDefault="00F91DAB" w:rsidP="00F91DAB">
            <w:pPr>
              <w:jc w:val="center"/>
              <w:rPr>
                <w:rFonts w:ascii="Arial" w:hAnsi="Arial" w:cs="Arial"/>
              </w:rPr>
            </w:pPr>
            <w:r w:rsidRPr="006D20FB">
              <w:rPr>
                <w:rFonts w:ascii="Arial" w:hAnsi="Arial" w:cs="Arial"/>
              </w:rPr>
              <w:t>Cualitativa</w:t>
            </w:r>
          </w:p>
        </w:tc>
        <w:tc>
          <w:tcPr>
            <w:tcW w:w="1830" w:type="dxa"/>
            <w:vAlign w:val="center"/>
          </w:tcPr>
          <w:p w14:paraId="2EE2494B" w14:textId="77777777" w:rsidR="00F91DAB" w:rsidRPr="006D20FB" w:rsidRDefault="00F91DAB" w:rsidP="00F91DAB">
            <w:pPr>
              <w:jc w:val="center"/>
              <w:rPr>
                <w:rFonts w:ascii="Arial" w:hAnsi="Arial" w:cs="Arial"/>
              </w:rPr>
            </w:pPr>
            <w:r w:rsidRPr="006D20FB">
              <w:rPr>
                <w:rFonts w:ascii="Arial" w:hAnsi="Arial" w:cs="Arial"/>
              </w:rPr>
              <w:t>Nominal</w:t>
            </w:r>
          </w:p>
        </w:tc>
        <w:tc>
          <w:tcPr>
            <w:tcW w:w="2822" w:type="dxa"/>
            <w:vAlign w:val="center"/>
          </w:tcPr>
          <w:p w14:paraId="3A227CFE" w14:textId="77777777" w:rsidR="00F91DAB" w:rsidRPr="006D20FB" w:rsidRDefault="00F91DAB" w:rsidP="00F91DAB">
            <w:pPr>
              <w:ind w:firstLine="18"/>
              <w:rPr>
                <w:rFonts w:ascii="Arial" w:hAnsi="Arial" w:cs="Arial"/>
              </w:rPr>
            </w:pPr>
            <w:r w:rsidRPr="006D20FB">
              <w:rPr>
                <w:rFonts w:ascii="Arial" w:hAnsi="Arial" w:cs="Arial"/>
              </w:rPr>
              <w:t>-  RC: 0</w:t>
            </w:r>
          </w:p>
          <w:p w14:paraId="5821DF55" w14:textId="77777777" w:rsidR="00F91DAB" w:rsidRPr="006D20FB" w:rsidRDefault="00F91DAB" w:rsidP="00F91DAB">
            <w:pPr>
              <w:ind w:firstLine="18"/>
              <w:rPr>
                <w:rFonts w:ascii="Arial" w:hAnsi="Arial" w:cs="Arial"/>
              </w:rPr>
            </w:pPr>
            <w:r w:rsidRPr="006D20FB">
              <w:rPr>
                <w:rFonts w:ascii="Arial" w:hAnsi="Arial" w:cs="Arial"/>
              </w:rPr>
              <w:t>-  RP: 1</w:t>
            </w:r>
          </w:p>
          <w:p w14:paraId="2681AF86" w14:textId="77777777" w:rsidR="00F91DAB" w:rsidRPr="006D20FB" w:rsidRDefault="00F91DAB" w:rsidP="00F91DAB">
            <w:pPr>
              <w:ind w:firstLine="18"/>
              <w:rPr>
                <w:rFonts w:ascii="Arial" w:hAnsi="Arial" w:cs="Arial"/>
              </w:rPr>
            </w:pPr>
            <w:r w:rsidRPr="006D20FB">
              <w:rPr>
                <w:rFonts w:ascii="Arial" w:hAnsi="Arial" w:cs="Arial"/>
              </w:rPr>
              <w:t>-  EE: 2</w:t>
            </w:r>
          </w:p>
          <w:p w14:paraId="583773E1" w14:textId="77777777" w:rsidR="00F91DAB" w:rsidRPr="006D20FB" w:rsidRDefault="00F91DAB" w:rsidP="00F91DAB">
            <w:pPr>
              <w:ind w:firstLine="18"/>
              <w:rPr>
                <w:rFonts w:ascii="Arial" w:hAnsi="Arial" w:cs="Arial"/>
              </w:rPr>
            </w:pPr>
            <w:r w:rsidRPr="006D20FB">
              <w:rPr>
                <w:rFonts w:ascii="Arial" w:hAnsi="Arial" w:cs="Arial"/>
              </w:rPr>
              <w:t>-   PE: 3</w:t>
            </w:r>
          </w:p>
        </w:tc>
        <w:tc>
          <w:tcPr>
            <w:tcW w:w="2465" w:type="dxa"/>
            <w:vAlign w:val="center"/>
          </w:tcPr>
          <w:p w14:paraId="62657486" w14:textId="77777777" w:rsidR="00F91DAB" w:rsidRPr="006D20FB" w:rsidRDefault="00F91DAB" w:rsidP="00F91DAB">
            <w:pPr>
              <w:jc w:val="center"/>
              <w:rPr>
                <w:rFonts w:ascii="Arial" w:hAnsi="Arial" w:cs="Arial"/>
              </w:rPr>
            </w:pPr>
            <w:r w:rsidRPr="006D20FB">
              <w:rPr>
                <w:rFonts w:ascii="Arial" w:hAnsi="Arial" w:cs="Arial"/>
              </w:rPr>
              <w:t>Evaluación de la respuesta clínica bajo exámenes de imagen consignados en la historia clínica</w:t>
            </w:r>
          </w:p>
        </w:tc>
      </w:tr>
      <w:tr w:rsidR="00F91DAB" w:rsidRPr="006D20FB" w14:paraId="6CF9CAD4" w14:textId="77777777" w:rsidTr="001237A0">
        <w:trPr>
          <w:trHeight w:val="61"/>
          <w:jc w:val="center"/>
        </w:trPr>
        <w:tc>
          <w:tcPr>
            <w:tcW w:w="2330" w:type="dxa"/>
            <w:vAlign w:val="center"/>
          </w:tcPr>
          <w:p w14:paraId="10D0A64C" w14:textId="77777777" w:rsidR="00F91DAB" w:rsidRPr="006D20FB" w:rsidRDefault="00F91DAB" w:rsidP="00F91DAB">
            <w:pPr>
              <w:jc w:val="center"/>
              <w:rPr>
                <w:rFonts w:ascii="Arial" w:hAnsi="Arial" w:cs="Arial"/>
              </w:rPr>
            </w:pPr>
            <w:r w:rsidRPr="006D20FB">
              <w:rPr>
                <w:rFonts w:ascii="Arial" w:hAnsi="Arial" w:cs="Arial"/>
              </w:rPr>
              <w:t>Recurrencia de enfermedad</w:t>
            </w:r>
          </w:p>
        </w:tc>
        <w:tc>
          <w:tcPr>
            <w:tcW w:w="2994" w:type="dxa"/>
            <w:vAlign w:val="center"/>
          </w:tcPr>
          <w:p w14:paraId="2F887220" w14:textId="77777777" w:rsidR="00F91DAB" w:rsidRPr="006D20FB" w:rsidRDefault="00F91DAB" w:rsidP="00F91DAB">
            <w:pPr>
              <w:jc w:val="center"/>
              <w:rPr>
                <w:rFonts w:ascii="Arial" w:hAnsi="Arial" w:cs="Arial"/>
              </w:rPr>
            </w:pPr>
          </w:p>
          <w:p w14:paraId="208EF82A" w14:textId="21242DD8" w:rsidR="00F91DAB" w:rsidRPr="006D20FB" w:rsidRDefault="008A0233" w:rsidP="008A0233">
            <w:pPr>
              <w:jc w:val="center"/>
              <w:rPr>
                <w:rFonts w:ascii="Arial" w:hAnsi="Arial" w:cs="Arial"/>
              </w:rPr>
            </w:pPr>
            <w:r>
              <w:rPr>
                <w:rFonts w:ascii="Arial" w:hAnsi="Arial" w:cs="Arial"/>
              </w:rPr>
              <w:t xml:space="preserve">Reaparición del linfoma/VIH </w:t>
            </w:r>
            <w:r w:rsidR="00F91DAB" w:rsidRPr="006D20FB">
              <w:rPr>
                <w:rFonts w:ascii="Arial" w:hAnsi="Arial" w:cs="Arial"/>
              </w:rPr>
              <w:t>luego de un período de tiempo no definido detectable por métodos clínicos – imagenológicos, sea en el mismo tumor original (primario) o en otra localización del organismo.</w:t>
            </w:r>
          </w:p>
        </w:tc>
        <w:tc>
          <w:tcPr>
            <w:tcW w:w="1664" w:type="dxa"/>
            <w:vAlign w:val="center"/>
          </w:tcPr>
          <w:p w14:paraId="27D32220" w14:textId="77777777" w:rsidR="00F91DAB" w:rsidRPr="006D20FB" w:rsidRDefault="00F91DAB" w:rsidP="00F91DAB">
            <w:pPr>
              <w:jc w:val="center"/>
              <w:rPr>
                <w:rFonts w:ascii="Arial" w:hAnsi="Arial" w:cs="Arial"/>
              </w:rPr>
            </w:pPr>
            <w:r w:rsidRPr="006D20FB">
              <w:rPr>
                <w:rFonts w:ascii="Arial" w:hAnsi="Arial" w:cs="Arial"/>
              </w:rPr>
              <w:t>Cualitativa Dicotómica</w:t>
            </w:r>
          </w:p>
        </w:tc>
        <w:tc>
          <w:tcPr>
            <w:tcW w:w="1830" w:type="dxa"/>
            <w:vAlign w:val="center"/>
          </w:tcPr>
          <w:p w14:paraId="69D0E84F" w14:textId="77777777" w:rsidR="00F91DAB" w:rsidRPr="006D20FB" w:rsidRDefault="00F91DAB" w:rsidP="00F91DAB">
            <w:pPr>
              <w:jc w:val="center"/>
              <w:rPr>
                <w:rFonts w:ascii="Arial" w:hAnsi="Arial" w:cs="Arial"/>
              </w:rPr>
            </w:pPr>
            <w:r w:rsidRPr="006D20FB">
              <w:rPr>
                <w:rFonts w:ascii="Arial" w:hAnsi="Arial" w:cs="Arial"/>
              </w:rPr>
              <w:t>Nominal</w:t>
            </w:r>
          </w:p>
        </w:tc>
        <w:tc>
          <w:tcPr>
            <w:tcW w:w="2822" w:type="dxa"/>
            <w:vAlign w:val="center"/>
          </w:tcPr>
          <w:p w14:paraId="0E6D11DE" w14:textId="77777777" w:rsidR="00F91DAB" w:rsidRPr="006D20FB" w:rsidRDefault="00F91DAB" w:rsidP="00F91DAB">
            <w:pPr>
              <w:pStyle w:val="ListParagraph"/>
              <w:numPr>
                <w:ilvl w:val="0"/>
                <w:numId w:val="7"/>
              </w:numPr>
              <w:ind w:left="241" w:hanging="241"/>
              <w:rPr>
                <w:rFonts w:ascii="Arial" w:hAnsi="Arial" w:cs="Arial"/>
              </w:rPr>
            </w:pPr>
            <w:r w:rsidRPr="006D20FB">
              <w:rPr>
                <w:rFonts w:ascii="Arial" w:hAnsi="Arial" w:cs="Arial"/>
              </w:rPr>
              <w:t>No: 0</w:t>
            </w:r>
          </w:p>
          <w:p w14:paraId="09532C19" w14:textId="77777777" w:rsidR="00F91DAB" w:rsidRPr="006D20FB" w:rsidRDefault="00F91DAB" w:rsidP="00F91DAB">
            <w:pPr>
              <w:pStyle w:val="ListParagraph"/>
              <w:numPr>
                <w:ilvl w:val="0"/>
                <w:numId w:val="7"/>
              </w:numPr>
              <w:ind w:left="241" w:hanging="241"/>
              <w:rPr>
                <w:rFonts w:ascii="Arial" w:hAnsi="Arial" w:cs="Arial"/>
              </w:rPr>
            </w:pPr>
            <w:r w:rsidRPr="006D20FB">
              <w:rPr>
                <w:rFonts w:ascii="Arial" w:hAnsi="Arial" w:cs="Arial"/>
              </w:rPr>
              <w:t>Si:</w:t>
            </w:r>
            <w:r w:rsidRPr="006D20FB">
              <w:rPr>
                <w:rFonts w:ascii="Arial" w:eastAsia="Times New Roman" w:hAnsi="Arial" w:cs="Arial"/>
              </w:rPr>
              <w:t xml:space="preserve">   1</w:t>
            </w:r>
          </w:p>
        </w:tc>
        <w:tc>
          <w:tcPr>
            <w:tcW w:w="2465" w:type="dxa"/>
            <w:vAlign w:val="center"/>
          </w:tcPr>
          <w:p w14:paraId="56CF6245" w14:textId="77777777" w:rsidR="00F91DAB" w:rsidRPr="006D20FB" w:rsidRDefault="00F91DAB" w:rsidP="00F91DAB">
            <w:pPr>
              <w:jc w:val="center"/>
              <w:rPr>
                <w:rFonts w:ascii="Arial" w:hAnsi="Arial" w:cs="Arial"/>
              </w:rPr>
            </w:pPr>
            <w:r w:rsidRPr="006D20FB">
              <w:rPr>
                <w:rFonts w:ascii="Arial" w:hAnsi="Arial" w:cs="Arial"/>
              </w:rPr>
              <w:t>Evaluación de la respuesta clínica bajo exámenes de imagen consignados en la historia clínica</w:t>
            </w:r>
          </w:p>
        </w:tc>
      </w:tr>
      <w:tr w:rsidR="00F91DAB" w:rsidRPr="00393353" w14:paraId="70718C5A" w14:textId="77777777" w:rsidTr="001237A0">
        <w:trPr>
          <w:trHeight w:val="61"/>
          <w:jc w:val="center"/>
        </w:trPr>
        <w:tc>
          <w:tcPr>
            <w:tcW w:w="2330" w:type="dxa"/>
            <w:vAlign w:val="center"/>
          </w:tcPr>
          <w:p w14:paraId="45E71815" w14:textId="77777777" w:rsidR="00F91DAB" w:rsidRPr="006D20FB" w:rsidRDefault="00F91DAB" w:rsidP="00F91DAB">
            <w:pPr>
              <w:jc w:val="center"/>
              <w:rPr>
                <w:rFonts w:ascii="Arial" w:hAnsi="Arial" w:cs="Arial"/>
              </w:rPr>
            </w:pPr>
            <w:r w:rsidRPr="006D20FB">
              <w:rPr>
                <w:rFonts w:ascii="Arial" w:hAnsi="Arial" w:cs="Arial"/>
              </w:rPr>
              <w:t xml:space="preserve"> </w:t>
            </w:r>
          </w:p>
          <w:p w14:paraId="4D93BB37" w14:textId="77777777" w:rsidR="00F91DAB" w:rsidRPr="006D20FB" w:rsidRDefault="00F91DAB" w:rsidP="00F91DAB">
            <w:pPr>
              <w:jc w:val="center"/>
              <w:rPr>
                <w:rFonts w:ascii="Arial" w:hAnsi="Arial" w:cs="Arial"/>
              </w:rPr>
            </w:pPr>
          </w:p>
          <w:p w14:paraId="378201CD" w14:textId="77777777" w:rsidR="00F91DAB" w:rsidRPr="006D20FB" w:rsidRDefault="00F91DAB" w:rsidP="00F91DAB">
            <w:pPr>
              <w:jc w:val="center"/>
              <w:rPr>
                <w:rFonts w:ascii="Arial" w:hAnsi="Arial" w:cs="Arial"/>
              </w:rPr>
            </w:pPr>
            <w:r w:rsidRPr="006D20FB">
              <w:rPr>
                <w:rFonts w:ascii="Arial" w:hAnsi="Arial" w:cs="Arial"/>
              </w:rPr>
              <w:t>Tratamiento de segunda línea</w:t>
            </w:r>
          </w:p>
          <w:p w14:paraId="118BE0A1" w14:textId="77777777" w:rsidR="00F91DAB" w:rsidRPr="006D20FB" w:rsidRDefault="00F91DAB" w:rsidP="00F91DAB">
            <w:pPr>
              <w:jc w:val="center"/>
              <w:rPr>
                <w:rFonts w:ascii="Arial" w:hAnsi="Arial" w:cs="Arial"/>
              </w:rPr>
            </w:pPr>
          </w:p>
          <w:p w14:paraId="3E353B15" w14:textId="77777777" w:rsidR="00F91DAB" w:rsidRPr="006D20FB" w:rsidRDefault="00F91DAB" w:rsidP="00F91DAB">
            <w:pPr>
              <w:jc w:val="center"/>
              <w:rPr>
                <w:rFonts w:ascii="Arial" w:hAnsi="Arial" w:cs="Arial"/>
              </w:rPr>
            </w:pPr>
          </w:p>
        </w:tc>
        <w:tc>
          <w:tcPr>
            <w:tcW w:w="2994" w:type="dxa"/>
            <w:vAlign w:val="center"/>
          </w:tcPr>
          <w:p w14:paraId="1B28701E" w14:textId="6AFC70B9" w:rsidR="00F91DAB" w:rsidRPr="006D20FB" w:rsidRDefault="00F91DAB" w:rsidP="00F91DAB">
            <w:pPr>
              <w:jc w:val="center"/>
              <w:rPr>
                <w:rFonts w:ascii="Arial" w:hAnsi="Arial" w:cs="Arial"/>
              </w:rPr>
            </w:pPr>
            <w:r w:rsidRPr="006D20FB">
              <w:rPr>
                <w:rFonts w:ascii="Arial" w:hAnsi="Arial" w:cs="Arial"/>
              </w:rPr>
              <w:t xml:space="preserve">Terapéutica administrada indicada para el tratamiento de </w:t>
            </w:r>
            <w:r>
              <w:rPr>
                <w:rFonts w:ascii="Arial" w:hAnsi="Arial" w:cs="Arial"/>
              </w:rPr>
              <w:t xml:space="preserve">neoplasia luego de recurrencia o </w:t>
            </w:r>
            <w:r w:rsidRPr="006D20FB">
              <w:rPr>
                <w:rFonts w:ascii="Arial" w:hAnsi="Arial" w:cs="Arial"/>
              </w:rPr>
              <w:t xml:space="preserve">progresión </w:t>
            </w:r>
            <w:r>
              <w:rPr>
                <w:rFonts w:ascii="Arial" w:hAnsi="Arial" w:cs="Arial"/>
              </w:rPr>
              <w:t xml:space="preserve">enfermedad </w:t>
            </w:r>
          </w:p>
        </w:tc>
        <w:tc>
          <w:tcPr>
            <w:tcW w:w="1664" w:type="dxa"/>
            <w:vAlign w:val="center"/>
          </w:tcPr>
          <w:p w14:paraId="7962006B" w14:textId="77777777" w:rsidR="00F91DAB" w:rsidRPr="006D20FB" w:rsidRDefault="00F91DAB" w:rsidP="00F91DAB">
            <w:pPr>
              <w:jc w:val="center"/>
              <w:rPr>
                <w:rFonts w:ascii="Arial" w:hAnsi="Arial" w:cs="Arial"/>
              </w:rPr>
            </w:pPr>
            <w:r w:rsidRPr="006D20FB">
              <w:rPr>
                <w:rFonts w:ascii="Arial" w:hAnsi="Arial" w:cs="Arial"/>
              </w:rPr>
              <w:t>Cualitativa</w:t>
            </w:r>
          </w:p>
        </w:tc>
        <w:tc>
          <w:tcPr>
            <w:tcW w:w="1830" w:type="dxa"/>
            <w:vAlign w:val="center"/>
          </w:tcPr>
          <w:p w14:paraId="3FB6FAB0" w14:textId="3E628B47" w:rsidR="00F91DAB" w:rsidRPr="006D20FB" w:rsidRDefault="00F91DAB" w:rsidP="00F91DAB">
            <w:pPr>
              <w:jc w:val="center"/>
              <w:rPr>
                <w:rFonts w:ascii="Arial" w:hAnsi="Arial" w:cs="Arial"/>
              </w:rPr>
            </w:pPr>
            <w:r>
              <w:rPr>
                <w:rFonts w:ascii="Arial" w:hAnsi="Arial" w:cs="Arial"/>
              </w:rPr>
              <w:t>Nominal</w:t>
            </w:r>
          </w:p>
        </w:tc>
        <w:tc>
          <w:tcPr>
            <w:tcW w:w="2822" w:type="dxa"/>
            <w:vAlign w:val="center"/>
          </w:tcPr>
          <w:p w14:paraId="69BC087A" w14:textId="77777777" w:rsidR="00F91DAB" w:rsidRPr="00B44A12" w:rsidRDefault="00F91DAB" w:rsidP="00F91DAB">
            <w:pPr>
              <w:rPr>
                <w:rFonts w:ascii="Arial" w:hAnsi="Arial" w:cs="Arial"/>
              </w:rPr>
            </w:pPr>
          </w:p>
          <w:p w14:paraId="5E0DEA3E" w14:textId="65860566" w:rsidR="00F91DAB" w:rsidRPr="006D20FB" w:rsidRDefault="00F91DAB" w:rsidP="00F91DAB">
            <w:pPr>
              <w:rPr>
                <w:rFonts w:ascii="Arial" w:hAnsi="Arial" w:cs="Arial"/>
              </w:rPr>
            </w:pPr>
            <w:r>
              <w:rPr>
                <w:rFonts w:ascii="Arial" w:hAnsi="Arial" w:cs="Arial"/>
              </w:rPr>
              <w:t xml:space="preserve"> Nombre de esquema utilizado</w:t>
            </w:r>
          </w:p>
        </w:tc>
        <w:tc>
          <w:tcPr>
            <w:tcW w:w="2465" w:type="dxa"/>
            <w:vAlign w:val="center"/>
          </w:tcPr>
          <w:p w14:paraId="56E02829" w14:textId="77777777" w:rsidR="00F91DAB" w:rsidRPr="006D20FB" w:rsidRDefault="00F91DAB" w:rsidP="00F91DAB">
            <w:pPr>
              <w:jc w:val="center"/>
              <w:rPr>
                <w:rFonts w:ascii="Arial" w:hAnsi="Arial" w:cs="Arial"/>
              </w:rPr>
            </w:pPr>
            <w:r w:rsidRPr="006D20FB">
              <w:rPr>
                <w:rFonts w:ascii="Arial" w:hAnsi="Arial" w:cs="Arial"/>
              </w:rPr>
              <w:t>Reporte en la historia clínica</w:t>
            </w:r>
          </w:p>
        </w:tc>
      </w:tr>
      <w:tr w:rsidR="00F91DAB" w:rsidRPr="00393353" w14:paraId="663ABFDE" w14:textId="77777777" w:rsidTr="001237A0">
        <w:trPr>
          <w:trHeight w:val="61"/>
          <w:jc w:val="center"/>
        </w:trPr>
        <w:tc>
          <w:tcPr>
            <w:tcW w:w="2330" w:type="dxa"/>
            <w:vAlign w:val="center"/>
          </w:tcPr>
          <w:p w14:paraId="7B349F03" w14:textId="4D87C063" w:rsidR="00F91DAB" w:rsidRPr="006D20FB" w:rsidRDefault="00F91DAB" w:rsidP="00F91DAB">
            <w:pPr>
              <w:jc w:val="center"/>
              <w:rPr>
                <w:rFonts w:ascii="Arial" w:hAnsi="Arial" w:cs="Arial"/>
              </w:rPr>
            </w:pPr>
            <w:r w:rsidRPr="006D20FB">
              <w:rPr>
                <w:rFonts w:ascii="Arial" w:hAnsi="Arial" w:cs="Arial"/>
              </w:rPr>
              <w:t>Trat</w:t>
            </w:r>
            <w:r>
              <w:rPr>
                <w:rFonts w:ascii="Arial" w:hAnsi="Arial" w:cs="Arial"/>
              </w:rPr>
              <w:t xml:space="preserve">amiento de tercera </w:t>
            </w:r>
            <w:r w:rsidRPr="006D20FB">
              <w:rPr>
                <w:rFonts w:ascii="Arial" w:hAnsi="Arial" w:cs="Arial"/>
              </w:rPr>
              <w:t>línea</w:t>
            </w:r>
          </w:p>
          <w:p w14:paraId="03DE8890" w14:textId="77777777" w:rsidR="00F91DAB" w:rsidRPr="006D20FB" w:rsidRDefault="00F91DAB" w:rsidP="00F91DAB">
            <w:pPr>
              <w:jc w:val="center"/>
              <w:rPr>
                <w:rFonts w:ascii="Arial" w:hAnsi="Arial" w:cs="Arial"/>
              </w:rPr>
            </w:pPr>
          </w:p>
        </w:tc>
        <w:tc>
          <w:tcPr>
            <w:tcW w:w="2994" w:type="dxa"/>
            <w:vAlign w:val="center"/>
          </w:tcPr>
          <w:p w14:paraId="0B29A3F4" w14:textId="2BA5BA58" w:rsidR="00F91DAB" w:rsidRPr="006D20FB" w:rsidRDefault="00F91DAB" w:rsidP="00F91DAB">
            <w:pPr>
              <w:jc w:val="center"/>
              <w:rPr>
                <w:rFonts w:ascii="Arial" w:hAnsi="Arial" w:cs="Arial"/>
              </w:rPr>
            </w:pPr>
            <w:r w:rsidRPr="006D20FB">
              <w:rPr>
                <w:rFonts w:ascii="Arial" w:hAnsi="Arial" w:cs="Arial"/>
              </w:rPr>
              <w:t xml:space="preserve">Terapéutica administrada indicada para el tratamiento de neoplasia luego de </w:t>
            </w:r>
            <w:r>
              <w:rPr>
                <w:rFonts w:ascii="Arial" w:hAnsi="Arial" w:cs="Arial"/>
              </w:rPr>
              <w:t xml:space="preserve">segunda recurrencia o </w:t>
            </w:r>
            <w:r w:rsidRPr="006D20FB">
              <w:rPr>
                <w:rFonts w:ascii="Arial" w:hAnsi="Arial" w:cs="Arial"/>
              </w:rPr>
              <w:t xml:space="preserve">progresión </w:t>
            </w:r>
            <w:r>
              <w:rPr>
                <w:rFonts w:ascii="Arial" w:hAnsi="Arial" w:cs="Arial"/>
              </w:rPr>
              <w:t>de enfermedad.</w:t>
            </w:r>
          </w:p>
        </w:tc>
        <w:tc>
          <w:tcPr>
            <w:tcW w:w="1664" w:type="dxa"/>
            <w:vAlign w:val="center"/>
          </w:tcPr>
          <w:p w14:paraId="57837E7D" w14:textId="0938D82C" w:rsidR="00F91DAB" w:rsidRPr="006D20FB" w:rsidRDefault="00F91DAB" w:rsidP="00F91DAB">
            <w:pPr>
              <w:jc w:val="center"/>
              <w:rPr>
                <w:rFonts w:ascii="Arial" w:hAnsi="Arial" w:cs="Arial"/>
              </w:rPr>
            </w:pPr>
            <w:r w:rsidRPr="006D20FB">
              <w:rPr>
                <w:rFonts w:ascii="Arial" w:hAnsi="Arial" w:cs="Arial"/>
              </w:rPr>
              <w:t>Cualitativa</w:t>
            </w:r>
          </w:p>
        </w:tc>
        <w:tc>
          <w:tcPr>
            <w:tcW w:w="1830" w:type="dxa"/>
            <w:vAlign w:val="center"/>
          </w:tcPr>
          <w:p w14:paraId="6A9859C0" w14:textId="226FD5BE" w:rsidR="00F91DAB" w:rsidRDefault="00F91DAB" w:rsidP="00F91DAB">
            <w:pPr>
              <w:jc w:val="center"/>
              <w:rPr>
                <w:rFonts w:ascii="Arial" w:hAnsi="Arial" w:cs="Arial"/>
              </w:rPr>
            </w:pPr>
            <w:r>
              <w:rPr>
                <w:rFonts w:ascii="Arial" w:hAnsi="Arial" w:cs="Arial"/>
              </w:rPr>
              <w:t>Nominal</w:t>
            </w:r>
          </w:p>
        </w:tc>
        <w:tc>
          <w:tcPr>
            <w:tcW w:w="2822" w:type="dxa"/>
            <w:vAlign w:val="center"/>
          </w:tcPr>
          <w:p w14:paraId="71B7FA81" w14:textId="7D87516B" w:rsidR="00F91DAB" w:rsidRPr="00B44A12" w:rsidRDefault="00F91DAB" w:rsidP="00F91DAB">
            <w:pPr>
              <w:rPr>
                <w:rFonts w:ascii="Arial" w:hAnsi="Arial" w:cs="Arial"/>
              </w:rPr>
            </w:pPr>
            <w:r>
              <w:rPr>
                <w:rFonts w:ascii="Arial" w:hAnsi="Arial" w:cs="Arial"/>
              </w:rPr>
              <w:t>Nombre de esquema utilizado</w:t>
            </w:r>
          </w:p>
        </w:tc>
        <w:tc>
          <w:tcPr>
            <w:tcW w:w="2465" w:type="dxa"/>
            <w:vAlign w:val="center"/>
          </w:tcPr>
          <w:p w14:paraId="3A122C50" w14:textId="03EFE2DA" w:rsidR="00F91DAB" w:rsidRPr="006D20FB" w:rsidRDefault="00F91DAB" w:rsidP="00F91DAB">
            <w:pPr>
              <w:jc w:val="center"/>
              <w:rPr>
                <w:rFonts w:ascii="Arial" w:hAnsi="Arial" w:cs="Arial"/>
              </w:rPr>
            </w:pPr>
            <w:r w:rsidRPr="006D20FB">
              <w:rPr>
                <w:rFonts w:ascii="Arial" w:hAnsi="Arial" w:cs="Arial"/>
              </w:rPr>
              <w:t>Reporte en la historia clínica</w:t>
            </w:r>
          </w:p>
        </w:tc>
      </w:tr>
      <w:tr w:rsidR="00F91DAB" w:rsidRPr="006D20FB" w14:paraId="643D29A7" w14:textId="77777777" w:rsidTr="001237A0">
        <w:trPr>
          <w:trHeight w:val="959"/>
          <w:jc w:val="center"/>
        </w:trPr>
        <w:tc>
          <w:tcPr>
            <w:tcW w:w="2330" w:type="dxa"/>
            <w:vAlign w:val="center"/>
          </w:tcPr>
          <w:p w14:paraId="4F224245" w14:textId="77777777" w:rsidR="00F91DAB" w:rsidRPr="006D20FB" w:rsidRDefault="00F91DAB" w:rsidP="00F91DAB">
            <w:pPr>
              <w:jc w:val="center"/>
              <w:rPr>
                <w:rFonts w:ascii="Arial" w:hAnsi="Arial" w:cs="Arial"/>
              </w:rPr>
            </w:pPr>
          </w:p>
          <w:p w14:paraId="7055285B" w14:textId="77777777" w:rsidR="00F91DAB" w:rsidRPr="006D20FB" w:rsidRDefault="00F91DAB" w:rsidP="00F91DAB">
            <w:pPr>
              <w:jc w:val="center"/>
              <w:rPr>
                <w:rFonts w:ascii="Arial" w:hAnsi="Arial" w:cs="Arial"/>
              </w:rPr>
            </w:pPr>
            <w:r w:rsidRPr="006D20FB">
              <w:rPr>
                <w:rFonts w:ascii="Arial" w:hAnsi="Arial" w:cs="Arial"/>
              </w:rPr>
              <w:t>Trasplante alogénico</w:t>
            </w:r>
          </w:p>
          <w:p w14:paraId="0DFA1C5B" w14:textId="77777777" w:rsidR="00F91DAB" w:rsidRPr="006D20FB" w:rsidRDefault="00F91DAB" w:rsidP="00F91DAB">
            <w:pPr>
              <w:jc w:val="center"/>
              <w:rPr>
                <w:rFonts w:ascii="Arial" w:hAnsi="Arial" w:cs="Arial"/>
              </w:rPr>
            </w:pPr>
          </w:p>
          <w:p w14:paraId="4F1E74BF" w14:textId="77777777" w:rsidR="00F91DAB" w:rsidRPr="006D20FB" w:rsidRDefault="00F91DAB" w:rsidP="00F91DAB">
            <w:pPr>
              <w:jc w:val="center"/>
              <w:rPr>
                <w:rFonts w:ascii="Arial" w:hAnsi="Arial" w:cs="Arial"/>
              </w:rPr>
            </w:pPr>
          </w:p>
        </w:tc>
        <w:tc>
          <w:tcPr>
            <w:tcW w:w="2994" w:type="dxa"/>
            <w:vAlign w:val="center"/>
          </w:tcPr>
          <w:p w14:paraId="5E71AB3C" w14:textId="77777777" w:rsidR="00F91DAB" w:rsidRPr="006D20FB" w:rsidRDefault="00F91DAB" w:rsidP="00F91DAB">
            <w:pPr>
              <w:rPr>
                <w:rFonts w:ascii="Arial" w:hAnsi="Arial" w:cs="Arial"/>
              </w:rPr>
            </w:pPr>
            <w:r w:rsidRPr="006D20FB">
              <w:rPr>
                <w:rFonts w:ascii="Arial" w:hAnsi="Arial" w:cs="Arial"/>
                <w:color w:val="000000"/>
                <w:shd w:val="clear" w:color="auto" w:fill="FFFFFF"/>
              </w:rPr>
              <w:t>Es cuando el paciente recibe las células madre de una persona con médula ósea compatible.</w:t>
            </w:r>
          </w:p>
          <w:p w14:paraId="49C3138F" w14:textId="77777777" w:rsidR="00F91DAB" w:rsidRPr="006D20FB" w:rsidRDefault="00F91DAB" w:rsidP="00F91DAB">
            <w:pPr>
              <w:jc w:val="center"/>
              <w:rPr>
                <w:rFonts w:ascii="Arial" w:hAnsi="Arial" w:cs="Arial"/>
              </w:rPr>
            </w:pPr>
          </w:p>
        </w:tc>
        <w:tc>
          <w:tcPr>
            <w:tcW w:w="1664" w:type="dxa"/>
            <w:vAlign w:val="center"/>
          </w:tcPr>
          <w:p w14:paraId="5BD22AF7" w14:textId="77777777" w:rsidR="00F91DAB" w:rsidRPr="006D20FB" w:rsidRDefault="00F91DAB" w:rsidP="00F91DAB">
            <w:pPr>
              <w:jc w:val="center"/>
              <w:rPr>
                <w:rFonts w:ascii="Arial" w:hAnsi="Arial" w:cs="Arial"/>
              </w:rPr>
            </w:pPr>
            <w:r w:rsidRPr="006D20FB">
              <w:rPr>
                <w:rFonts w:ascii="Arial" w:hAnsi="Arial" w:cs="Arial"/>
              </w:rPr>
              <w:t>Cualitativa Dicotómica</w:t>
            </w:r>
          </w:p>
        </w:tc>
        <w:tc>
          <w:tcPr>
            <w:tcW w:w="1830" w:type="dxa"/>
            <w:vAlign w:val="center"/>
          </w:tcPr>
          <w:p w14:paraId="28C733A7" w14:textId="77777777" w:rsidR="00F91DAB" w:rsidRPr="006D20FB" w:rsidRDefault="00F91DAB" w:rsidP="00F91DAB">
            <w:pPr>
              <w:jc w:val="center"/>
              <w:rPr>
                <w:rFonts w:ascii="Arial" w:hAnsi="Arial" w:cs="Arial"/>
              </w:rPr>
            </w:pPr>
            <w:r w:rsidRPr="006D20FB">
              <w:rPr>
                <w:rFonts w:ascii="Arial" w:hAnsi="Arial" w:cs="Arial"/>
              </w:rPr>
              <w:t>Nominal</w:t>
            </w:r>
          </w:p>
        </w:tc>
        <w:tc>
          <w:tcPr>
            <w:tcW w:w="2822" w:type="dxa"/>
            <w:vAlign w:val="center"/>
          </w:tcPr>
          <w:p w14:paraId="7D15530C" w14:textId="77777777" w:rsidR="00F91DAB" w:rsidRPr="006D20FB" w:rsidRDefault="00F91DAB" w:rsidP="00F91DAB">
            <w:pPr>
              <w:pStyle w:val="ListParagraph"/>
              <w:numPr>
                <w:ilvl w:val="0"/>
                <w:numId w:val="7"/>
              </w:numPr>
              <w:ind w:left="241" w:hanging="241"/>
              <w:rPr>
                <w:rFonts w:ascii="Arial" w:hAnsi="Arial" w:cs="Arial"/>
              </w:rPr>
            </w:pPr>
            <w:r w:rsidRPr="006D20FB">
              <w:rPr>
                <w:rFonts w:ascii="Arial" w:hAnsi="Arial" w:cs="Arial"/>
              </w:rPr>
              <w:t>No: 0</w:t>
            </w:r>
          </w:p>
          <w:p w14:paraId="361FFB35" w14:textId="77777777" w:rsidR="00F91DAB" w:rsidRPr="006D20FB" w:rsidRDefault="00F91DAB" w:rsidP="00F91DAB">
            <w:pPr>
              <w:pStyle w:val="ListParagraph"/>
              <w:numPr>
                <w:ilvl w:val="0"/>
                <w:numId w:val="7"/>
              </w:numPr>
              <w:ind w:left="241" w:hanging="241"/>
              <w:rPr>
                <w:rFonts w:ascii="Arial" w:hAnsi="Arial" w:cs="Arial"/>
              </w:rPr>
            </w:pPr>
            <w:r w:rsidRPr="006D20FB">
              <w:rPr>
                <w:rFonts w:ascii="Arial" w:eastAsia="Times New Roman" w:hAnsi="Arial" w:cs="Arial"/>
              </w:rPr>
              <w:t>Si:   1</w:t>
            </w:r>
          </w:p>
        </w:tc>
        <w:tc>
          <w:tcPr>
            <w:tcW w:w="2465" w:type="dxa"/>
            <w:vAlign w:val="center"/>
          </w:tcPr>
          <w:p w14:paraId="03F4DFDF" w14:textId="77777777" w:rsidR="00F91DAB" w:rsidRPr="006D20FB" w:rsidRDefault="00F91DAB" w:rsidP="00F91DAB">
            <w:pPr>
              <w:jc w:val="center"/>
              <w:rPr>
                <w:rFonts w:ascii="Arial" w:hAnsi="Arial" w:cs="Arial"/>
              </w:rPr>
            </w:pPr>
            <w:r w:rsidRPr="006D20FB">
              <w:rPr>
                <w:rFonts w:ascii="Arial" w:hAnsi="Arial" w:cs="Arial"/>
              </w:rPr>
              <w:t>Reporte en la historia clínica</w:t>
            </w:r>
          </w:p>
        </w:tc>
      </w:tr>
      <w:tr w:rsidR="00F91DAB" w:rsidRPr="006D20FB" w14:paraId="54F60100" w14:textId="77777777" w:rsidTr="001237A0">
        <w:trPr>
          <w:trHeight w:val="61"/>
          <w:jc w:val="center"/>
        </w:trPr>
        <w:tc>
          <w:tcPr>
            <w:tcW w:w="2330" w:type="dxa"/>
            <w:vAlign w:val="center"/>
          </w:tcPr>
          <w:p w14:paraId="1973DBFD" w14:textId="77777777" w:rsidR="00F91DAB" w:rsidRPr="006D20FB" w:rsidRDefault="00F91DAB" w:rsidP="00F91DAB">
            <w:pPr>
              <w:jc w:val="center"/>
              <w:rPr>
                <w:rFonts w:ascii="Arial" w:hAnsi="Arial" w:cs="Arial"/>
              </w:rPr>
            </w:pPr>
            <w:r w:rsidRPr="006D20FB">
              <w:rPr>
                <w:rFonts w:ascii="Arial" w:hAnsi="Arial" w:cs="Arial"/>
              </w:rPr>
              <w:lastRenderedPageBreak/>
              <w:t xml:space="preserve">Trasplante autólogo </w:t>
            </w:r>
          </w:p>
        </w:tc>
        <w:tc>
          <w:tcPr>
            <w:tcW w:w="2994" w:type="dxa"/>
            <w:vAlign w:val="center"/>
          </w:tcPr>
          <w:p w14:paraId="0CCB371B" w14:textId="77777777" w:rsidR="00F91DAB" w:rsidRPr="006D20FB" w:rsidRDefault="00F91DAB" w:rsidP="00F91DAB">
            <w:pPr>
              <w:rPr>
                <w:rFonts w:ascii="Arial" w:hAnsi="Arial" w:cs="Arial"/>
              </w:rPr>
            </w:pPr>
            <w:r w:rsidRPr="006D20FB">
              <w:rPr>
                <w:rFonts w:ascii="Arial" w:hAnsi="Arial" w:cs="Arial"/>
                <w:color w:val="000000"/>
                <w:shd w:val="clear" w:color="auto" w:fill="FFFFFF"/>
              </w:rPr>
              <w:t>Es cuando el paciente recibe sus mismas células madre luego de haber recibido quimioterapia de altas dosis.</w:t>
            </w:r>
          </w:p>
          <w:p w14:paraId="6B0DB124" w14:textId="77777777" w:rsidR="00F91DAB" w:rsidRPr="006D20FB" w:rsidRDefault="00F91DAB" w:rsidP="00F91DAB">
            <w:pPr>
              <w:jc w:val="center"/>
              <w:rPr>
                <w:rFonts w:ascii="Arial" w:hAnsi="Arial" w:cs="Arial"/>
              </w:rPr>
            </w:pPr>
          </w:p>
        </w:tc>
        <w:tc>
          <w:tcPr>
            <w:tcW w:w="1664" w:type="dxa"/>
            <w:vAlign w:val="center"/>
          </w:tcPr>
          <w:p w14:paraId="0751A3F9" w14:textId="77777777" w:rsidR="00F91DAB" w:rsidRPr="006D20FB" w:rsidRDefault="00F91DAB" w:rsidP="00F91DAB">
            <w:pPr>
              <w:jc w:val="center"/>
              <w:rPr>
                <w:rFonts w:ascii="Arial" w:hAnsi="Arial" w:cs="Arial"/>
              </w:rPr>
            </w:pPr>
          </w:p>
          <w:p w14:paraId="620C3E87" w14:textId="77777777" w:rsidR="00F91DAB" w:rsidRPr="006D20FB" w:rsidRDefault="00F91DAB" w:rsidP="00F91DAB">
            <w:pPr>
              <w:jc w:val="center"/>
              <w:rPr>
                <w:rFonts w:ascii="Arial" w:hAnsi="Arial" w:cs="Arial"/>
              </w:rPr>
            </w:pPr>
            <w:r w:rsidRPr="006D20FB">
              <w:rPr>
                <w:rFonts w:ascii="Arial" w:hAnsi="Arial" w:cs="Arial"/>
              </w:rPr>
              <w:t>Cualitativa Dicotómica</w:t>
            </w:r>
          </w:p>
          <w:p w14:paraId="0AC7AE4B" w14:textId="77777777" w:rsidR="00F91DAB" w:rsidRPr="006D20FB" w:rsidRDefault="00F91DAB" w:rsidP="00F91DAB">
            <w:pPr>
              <w:jc w:val="center"/>
              <w:rPr>
                <w:rFonts w:ascii="Arial" w:hAnsi="Arial" w:cs="Arial"/>
              </w:rPr>
            </w:pPr>
          </w:p>
        </w:tc>
        <w:tc>
          <w:tcPr>
            <w:tcW w:w="1830" w:type="dxa"/>
            <w:vAlign w:val="center"/>
          </w:tcPr>
          <w:p w14:paraId="29762048" w14:textId="77777777" w:rsidR="00F91DAB" w:rsidRPr="006D20FB" w:rsidRDefault="00F91DAB" w:rsidP="00F91DAB">
            <w:pPr>
              <w:jc w:val="center"/>
              <w:rPr>
                <w:rFonts w:ascii="Arial" w:hAnsi="Arial" w:cs="Arial"/>
              </w:rPr>
            </w:pPr>
            <w:r w:rsidRPr="006D20FB">
              <w:rPr>
                <w:rFonts w:ascii="Arial" w:hAnsi="Arial" w:cs="Arial"/>
              </w:rPr>
              <w:t>Nominal</w:t>
            </w:r>
          </w:p>
        </w:tc>
        <w:tc>
          <w:tcPr>
            <w:tcW w:w="2822" w:type="dxa"/>
            <w:vAlign w:val="center"/>
          </w:tcPr>
          <w:p w14:paraId="33C12401" w14:textId="77777777" w:rsidR="00F91DAB" w:rsidRPr="006D20FB" w:rsidRDefault="00F91DAB" w:rsidP="00F91DAB">
            <w:pPr>
              <w:pStyle w:val="ListParagraph"/>
              <w:numPr>
                <w:ilvl w:val="0"/>
                <w:numId w:val="7"/>
              </w:numPr>
              <w:ind w:left="241" w:hanging="241"/>
              <w:rPr>
                <w:rFonts w:ascii="Arial" w:hAnsi="Arial" w:cs="Arial"/>
              </w:rPr>
            </w:pPr>
            <w:r w:rsidRPr="006D20FB">
              <w:rPr>
                <w:rFonts w:ascii="Arial" w:hAnsi="Arial" w:cs="Arial"/>
              </w:rPr>
              <w:t>No: 0</w:t>
            </w:r>
          </w:p>
          <w:p w14:paraId="138EF689" w14:textId="77777777" w:rsidR="00F91DAB" w:rsidRPr="006D20FB" w:rsidRDefault="00F91DAB" w:rsidP="00F91DAB">
            <w:pPr>
              <w:pStyle w:val="ListParagraph"/>
              <w:numPr>
                <w:ilvl w:val="0"/>
                <w:numId w:val="7"/>
              </w:numPr>
              <w:ind w:left="241" w:hanging="241"/>
              <w:rPr>
                <w:rFonts w:ascii="Arial" w:hAnsi="Arial" w:cs="Arial"/>
              </w:rPr>
            </w:pPr>
            <w:r w:rsidRPr="006D20FB">
              <w:rPr>
                <w:rFonts w:ascii="Arial" w:eastAsia="Times New Roman" w:hAnsi="Arial" w:cs="Arial"/>
              </w:rPr>
              <w:t>Si:   1</w:t>
            </w:r>
          </w:p>
        </w:tc>
        <w:tc>
          <w:tcPr>
            <w:tcW w:w="2465" w:type="dxa"/>
            <w:vAlign w:val="center"/>
          </w:tcPr>
          <w:p w14:paraId="6E9493C6" w14:textId="77777777" w:rsidR="00F91DAB" w:rsidRPr="006D20FB" w:rsidRDefault="00F91DAB" w:rsidP="00F91DAB">
            <w:pPr>
              <w:jc w:val="center"/>
              <w:rPr>
                <w:rFonts w:ascii="Arial" w:hAnsi="Arial" w:cs="Arial"/>
              </w:rPr>
            </w:pPr>
            <w:r w:rsidRPr="006D20FB">
              <w:rPr>
                <w:rFonts w:ascii="Arial" w:hAnsi="Arial" w:cs="Arial"/>
              </w:rPr>
              <w:t>Reporte en la historia clínica</w:t>
            </w:r>
          </w:p>
        </w:tc>
      </w:tr>
      <w:tr w:rsidR="00F91DAB" w:rsidRPr="006D20FB" w14:paraId="7E653B73" w14:textId="77777777" w:rsidTr="001237A0">
        <w:trPr>
          <w:trHeight w:val="61"/>
          <w:jc w:val="center"/>
        </w:trPr>
        <w:tc>
          <w:tcPr>
            <w:tcW w:w="2330" w:type="dxa"/>
            <w:vAlign w:val="center"/>
          </w:tcPr>
          <w:p w14:paraId="1FFBF98C" w14:textId="5C3C960E" w:rsidR="00F91DAB" w:rsidRPr="006D20FB" w:rsidRDefault="00A41D2E" w:rsidP="00F91DAB">
            <w:pPr>
              <w:jc w:val="center"/>
              <w:rPr>
                <w:rFonts w:ascii="Arial" w:hAnsi="Arial" w:cs="Arial"/>
              </w:rPr>
            </w:pPr>
            <w:r>
              <w:rPr>
                <w:rFonts w:ascii="Arial" w:hAnsi="Arial" w:cs="Arial"/>
              </w:rPr>
              <w:t>Fecha de fallecimiento</w:t>
            </w:r>
          </w:p>
        </w:tc>
        <w:tc>
          <w:tcPr>
            <w:tcW w:w="2994" w:type="dxa"/>
            <w:vAlign w:val="center"/>
          </w:tcPr>
          <w:p w14:paraId="20A138FE" w14:textId="38383603" w:rsidR="00F91DAB" w:rsidRPr="006D20FB" w:rsidRDefault="00A41D2E" w:rsidP="00F91DAB">
            <w:pPr>
              <w:jc w:val="center"/>
              <w:rPr>
                <w:rFonts w:ascii="Arial" w:hAnsi="Arial" w:cs="Arial"/>
              </w:rPr>
            </w:pPr>
            <w:r>
              <w:rPr>
                <w:rFonts w:ascii="Arial" w:hAnsi="Arial" w:cs="Arial"/>
              </w:rPr>
              <w:t>Fecha de la muerte</w:t>
            </w:r>
          </w:p>
        </w:tc>
        <w:tc>
          <w:tcPr>
            <w:tcW w:w="1664" w:type="dxa"/>
            <w:vAlign w:val="center"/>
          </w:tcPr>
          <w:p w14:paraId="64142689" w14:textId="77777777" w:rsidR="00F91DAB" w:rsidRPr="006D20FB" w:rsidRDefault="00F91DAB" w:rsidP="00F91DAB">
            <w:pPr>
              <w:jc w:val="center"/>
              <w:rPr>
                <w:rFonts w:ascii="Arial" w:hAnsi="Arial" w:cs="Arial"/>
              </w:rPr>
            </w:pPr>
            <w:r w:rsidRPr="006D20FB">
              <w:rPr>
                <w:rFonts w:ascii="Arial" w:hAnsi="Arial" w:cs="Arial"/>
              </w:rPr>
              <w:t>Cuantitativa continua</w:t>
            </w:r>
          </w:p>
        </w:tc>
        <w:tc>
          <w:tcPr>
            <w:tcW w:w="1830" w:type="dxa"/>
            <w:vAlign w:val="center"/>
          </w:tcPr>
          <w:p w14:paraId="741753CC" w14:textId="481E29C4" w:rsidR="00F91DAB" w:rsidRPr="006D20FB" w:rsidRDefault="00F91DAB" w:rsidP="00F91DAB">
            <w:pPr>
              <w:jc w:val="center"/>
              <w:rPr>
                <w:rFonts w:ascii="Arial" w:hAnsi="Arial" w:cs="Arial"/>
              </w:rPr>
            </w:pPr>
          </w:p>
        </w:tc>
        <w:tc>
          <w:tcPr>
            <w:tcW w:w="2822" w:type="dxa"/>
            <w:vAlign w:val="center"/>
          </w:tcPr>
          <w:p w14:paraId="3DF6A6E1" w14:textId="1CBC8FB4" w:rsidR="00F91DAB" w:rsidRPr="006D20FB" w:rsidRDefault="00F91DAB" w:rsidP="00F91DAB">
            <w:pPr>
              <w:ind w:firstLine="18"/>
              <w:rPr>
                <w:rFonts w:ascii="Arial" w:hAnsi="Arial" w:cs="Arial"/>
              </w:rPr>
            </w:pPr>
          </w:p>
        </w:tc>
        <w:tc>
          <w:tcPr>
            <w:tcW w:w="2465" w:type="dxa"/>
            <w:vAlign w:val="center"/>
          </w:tcPr>
          <w:p w14:paraId="3A6CE3A0" w14:textId="5A477D8C" w:rsidR="00F91DAB" w:rsidRPr="006D20FB" w:rsidRDefault="00A41D2E" w:rsidP="00F91DAB">
            <w:pPr>
              <w:jc w:val="center"/>
              <w:rPr>
                <w:rFonts w:ascii="Arial" w:hAnsi="Arial" w:cs="Arial"/>
              </w:rPr>
            </w:pPr>
            <w:r>
              <w:rPr>
                <w:rFonts w:ascii="Arial" w:hAnsi="Arial" w:cs="Arial"/>
              </w:rPr>
              <w:t>Fecha registrada</w:t>
            </w:r>
            <w:r w:rsidR="00F91DAB" w:rsidRPr="006D20FB">
              <w:rPr>
                <w:rFonts w:ascii="Arial" w:hAnsi="Arial" w:cs="Arial"/>
              </w:rPr>
              <w:t xml:space="preserve"> en la historia clínica</w:t>
            </w:r>
          </w:p>
        </w:tc>
      </w:tr>
      <w:tr w:rsidR="00F91DAB" w:rsidRPr="006D20FB" w14:paraId="4A00ECFB" w14:textId="77777777" w:rsidTr="001237A0">
        <w:trPr>
          <w:trHeight w:val="274"/>
          <w:jc w:val="center"/>
        </w:trPr>
        <w:tc>
          <w:tcPr>
            <w:tcW w:w="2330" w:type="dxa"/>
            <w:vAlign w:val="center"/>
          </w:tcPr>
          <w:p w14:paraId="0CA6B22D" w14:textId="77777777" w:rsidR="00F91DAB" w:rsidRPr="006D20FB" w:rsidRDefault="00F91DAB" w:rsidP="00F91DAB">
            <w:pPr>
              <w:jc w:val="center"/>
              <w:rPr>
                <w:rFonts w:ascii="Arial" w:hAnsi="Arial" w:cs="Arial"/>
              </w:rPr>
            </w:pPr>
            <w:r w:rsidRPr="006D20FB">
              <w:rPr>
                <w:rFonts w:ascii="Arial" w:hAnsi="Arial" w:cs="Arial"/>
              </w:rPr>
              <w:t xml:space="preserve"> </w:t>
            </w:r>
          </w:p>
          <w:p w14:paraId="720E2483" w14:textId="1D544AD9" w:rsidR="00F91DAB" w:rsidRPr="006D20FB" w:rsidRDefault="004E710A" w:rsidP="00F91DAB">
            <w:pPr>
              <w:jc w:val="center"/>
              <w:rPr>
                <w:rFonts w:ascii="Arial" w:hAnsi="Arial" w:cs="Arial"/>
              </w:rPr>
            </w:pPr>
            <w:r>
              <w:rPr>
                <w:rFonts w:ascii="Arial" w:hAnsi="Arial" w:cs="Arial"/>
              </w:rPr>
              <w:t>Fecha de recaída</w:t>
            </w:r>
          </w:p>
          <w:p w14:paraId="239BB053" w14:textId="77777777" w:rsidR="00F91DAB" w:rsidRPr="006D20FB" w:rsidRDefault="00F91DAB" w:rsidP="00F91DAB">
            <w:pPr>
              <w:jc w:val="center"/>
              <w:rPr>
                <w:rFonts w:ascii="Arial" w:hAnsi="Arial" w:cs="Arial"/>
              </w:rPr>
            </w:pPr>
          </w:p>
        </w:tc>
        <w:tc>
          <w:tcPr>
            <w:tcW w:w="2994" w:type="dxa"/>
            <w:vAlign w:val="center"/>
          </w:tcPr>
          <w:p w14:paraId="67B3B5FB" w14:textId="1FC2D40C" w:rsidR="00F91DAB" w:rsidRPr="006D20FB" w:rsidRDefault="00F91DAB" w:rsidP="009D5F2A">
            <w:pPr>
              <w:rPr>
                <w:rFonts w:ascii="Arial" w:hAnsi="Arial" w:cs="Arial"/>
              </w:rPr>
            </w:pPr>
            <w:r w:rsidRPr="006D20FB">
              <w:rPr>
                <w:rFonts w:ascii="Arial" w:hAnsi="Arial" w:cs="Arial"/>
                <w:color w:val="222222"/>
                <w:shd w:val="clear" w:color="auto" w:fill="FFFFFF"/>
              </w:rPr>
              <w:t>.</w:t>
            </w:r>
          </w:p>
        </w:tc>
        <w:tc>
          <w:tcPr>
            <w:tcW w:w="1664" w:type="dxa"/>
            <w:vAlign w:val="center"/>
          </w:tcPr>
          <w:p w14:paraId="7459558B" w14:textId="77777777" w:rsidR="00F91DAB" w:rsidRPr="006D20FB" w:rsidRDefault="00F91DAB" w:rsidP="00F91DAB">
            <w:pPr>
              <w:jc w:val="center"/>
              <w:rPr>
                <w:rFonts w:ascii="Arial" w:hAnsi="Arial" w:cs="Arial"/>
              </w:rPr>
            </w:pPr>
            <w:r w:rsidRPr="006D20FB">
              <w:rPr>
                <w:rFonts w:ascii="Arial" w:hAnsi="Arial" w:cs="Arial"/>
              </w:rPr>
              <w:t>Cuantitativa continua</w:t>
            </w:r>
          </w:p>
        </w:tc>
        <w:tc>
          <w:tcPr>
            <w:tcW w:w="1830" w:type="dxa"/>
            <w:vAlign w:val="center"/>
          </w:tcPr>
          <w:p w14:paraId="22339CE6" w14:textId="77777777" w:rsidR="00F91DAB" w:rsidRPr="006D20FB" w:rsidRDefault="00F91DAB" w:rsidP="00F91DAB">
            <w:pPr>
              <w:jc w:val="center"/>
              <w:rPr>
                <w:rFonts w:ascii="Arial" w:hAnsi="Arial" w:cs="Arial"/>
              </w:rPr>
            </w:pPr>
            <w:r w:rsidRPr="006D20FB">
              <w:rPr>
                <w:rFonts w:ascii="Arial" w:hAnsi="Arial" w:cs="Arial"/>
              </w:rPr>
              <w:t>Razón</w:t>
            </w:r>
          </w:p>
        </w:tc>
        <w:tc>
          <w:tcPr>
            <w:tcW w:w="2822" w:type="dxa"/>
            <w:vAlign w:val="center"/>
          </w:tcPr>
          <w:p w14:paraId="3116F082" w14:textId="77777777" w:rsidR="00F91DAB" w:rsidRPr="006D20FB" w:rsidRDefault="00F91DAB" w:rsidP="00F91DAB">
            <w:pPr>
              <w:ind w:firstLine="18"/>
              <w:rPr>
                <w:rFonts w:ascii="Arial" w:hAnsi="Arial" w:cs="Arial"/>
              </w:rPr>
            </w:pPr>
            <w:r w:rsidRPr="006D20FB">
              <w:rPr>
                <w:rFonts w:ascii="Arial" w:hAnsi="Arial" w:cs="Arial"/>
              </w:rPr>
              <w:t>- 0 -84 años</w:t>
            </w:r>
          </w:p>
        </w:tc>
        <w:tc>
          <w:tcPr>
            <w:tcW w:w="2465" w:type="dxa"/>
            <w:vAlign w:val="center"/>
          </w:tcPr>
          <w:p w14:paraId="5815739B" w14:textId="77777777" w:rsidR="00F91DAB" w:rsidRPr="00BC07A2" w:rsidRDefault="00F91DAB" w:rsidP="00F91DAB">
            <w:pPr>
              <w:jc w:val="center"/>
              <w:rPr>
                <w:rFonts w:ascii="Arial" w:hAnsi="Arial" w:cs="Arial"/>
              </w:rPr>
            </w:pPr>
            <w:r w:rsidRPr="006D20FB">
              <w:rPr>
                <w:rFonts w:ascii="Arial" w:hAnsi="Arial" w:cs="Arial"/>
              </w:rPr>
              <w:t>Años registrados en la historia clínica</w:t>
            </w:r>
          </w:p>
        </w:tc>
      </w:tr>
      <w:tr w:rsidR="00F91DAB" w:rsidRPr="006D20FB" w14:paraId="255C9B69" w14:textId="77777777" w:rsidTr="001237A0">
        <w:trPr>
          <w:trHeight w:val="61"/>
          <w:jc w:val="center"/>
        </w:trPr>
        <w:tc>
          <w:tcPr>
            <w:tcW w:w="2330" w:type="dxa"/>
            <w:vAlign w:val="center"/>
          </w:tcPr>
          <w:p w14:paraId="209033B3" w14:textId="38D1C0B7" w:rsidR="00F91DAB" w:rsidRPr="006D20FB" w:rsidRDefault="00F91DAB" w:rsidP="00F91DAB">
            <w:pPr>
              <w:jc w:val="center"/>
              <w:rPr>
                <w:rFonts w:ascii="Arial" w:hAnsi="Arial" w:cs="Arial"/>
              </w:rPr>
            </w:pPr>
            <w:r w:rsidRPr="006D20FB">
              <w:rPr>
                <w:rFonts w:ascii="Arial" w:hAnsi="Arial" w:cs="Arial"/>
              </w:rPr>
              <w:t>Estatus de s</w:t>
            </w:r>
            <w:r w:rsidR="008A0233">
              <w:rPr>
                <w:rFonts w:ascii="Arial" w:hAnsi="Arial" w:cs="Arial"/>
              </w:rPr>
              <w:t>upervivencia</w:t>
            </w:r>
          </w:p>
        </w:tc>
        <w:tc>
          <w:tcPr>
            <w:tcW w:w="2994" w:type="dxa"/>
            <w:vAlign w:val="center"/>
          </w:tcPr>
          <w:p w14:paraId="571C1DB0" w14:textId="77777777" w:rsidR="00F91DAB" w:rsidRPr="006D20FB" w:rsidRDefault="00F91DAB" w:rsidP="00F91DAB">
            <w:pPr>
              <w:jc w:val="center"/>
              <w:rPr>
                <w:rFonts w:ascii="Arial" w:hAnsi="Arial" w:cs="Arial"/>
              </w:rPr>
            </w:pPr>
            <w:r w:rsidRPr="006D20FB">
              <w:rPr>
                <w:rFonts w:ascii="Arial" w:hAnsi="Arial" w:cs="Arial"/>
              </w:rPr>
              <w:t>Estado vital del paciente en el punto de corte del investigador</w:t>
            </w:r>
          </w:p>
        </w:tc>
        <w:tc>
          <w:tcPr>
            <w:tcW w:w="1664" w:type="dxa"/>
            <w:vAlign w:val="center"/>
          </w:tcPr>
          <w:p w14:paraId="6CABC399" w14:textId="77777777" w:rsidR="00F91DAB" w:rsidRPr="006D20FB" w:rsidRDefault="00F91DAB" w:rsidP="00F91DAB">
            <w:pPr>
              <w:jc w:val="center"/>
              <w:rPr>
                <w:rFonts w:ascii="Arial" w:hAnsi="Arial" w:cs="Arial"/>
              </w:rPr>
            </w:pPr>
            <w:r w:rsidRPr="006D20FB">
              <w:rPr>
                <w:rFonts w:ascii="Arial" w:hAnsi="Arial" w:cs="Arial"/>
              </w:rPr>
              <w:t>Cualitativa Dicotómica</w:t>
            </w:r>
          </w:p>
        </w:tc>
        <w:tc>
          <w:tcPr>
            <w:tcW w:w="1830" w:type="dxa"/>
            <w:vAlign w:val="center"/>
          </w:tcPr>
          <w:p w14:paraId="147BBC8C" w14:textId="77777777" w:rsidR="00F91DAB" w:rsidRPr="006D20FB" w:rsidRDefault="00F91DAB" w:rsidP="00F91DAB">
            <w:pPr>
              <w:jc w:val="center"/>
              <w:rPr>
                <w:rFonts w:ascii="Arial" w:hAnsi="Arial" w:cs="Arial"/>
              </w:rPr>
            </w:pPr>
            <w:r w:rsidRPr="006D20FB">
              <w:rPr>
                <w:rFonts w:ascii="Arial" w:hAnsi="Arial" w:cs="Arial"/>
              </w:rPr>
              <w:t>Nominal</w:t>
            </w:r>
          </w:p>
        </w:tc>
        <w:tc>
          <w:tcPr>
            <w:tcW w:w="2822" w:type="dxa"/>
            <w:vAlign w:val="center"/>
          </w:tcPr>
          <w:p w14:paraId="69FCF2FD" w14:textId="77777777" w:rsidR="00F91DAB" w:rsidRPr="006D20FB" w:rsidRDefault="00F91DAB" w:rsidP="00F91DAB">
            <w:pPr>
              <w:pStyle w:val="ListParagraph"/>
              <w:numPr>
                <w:ilvl w:val="0"/>
                <w:numId w:val="7"/>
              </w:numPr>
              <w:ind w:left="241" w:hanging="241"/>
              <w:rPr>
                <w:rFonts w:ascii="Arial" w:hAnsi="Arial" w:cs="Arial"/>
              </w:rPr>
            </w:pPr>
            <w:r w:rsidRPr="006D20FB">
              <w:rPr>
                <w:rFonts w:ascii="Arial" w:hAnsi="Arial" w:cs="Arial"/>
              </w:rPr>
              <w:t>Vivo: 0</w:t>
            </w:r>
          </w:p>
          <w:p w14:paraId="2802D397" w14:textId="77777777" w:rsidR="00F91DAB" w:rsidRPr="006D20FB" w:rsidRDefault="00F91DAB" w:rsidP="00F91DAB">
            <w:pPr>
              <w:pStyle w:val="ListParagraph"/>
              <w:numPr>
                <w:ilvl w:val="0"/>
                <w:numId w:val="7"/>
              </w:numPr>
              <w:ind w:left="241" w:hanging="241"/>
              <w:rPr>
                <w:rFonts w:ascii="Arial" w:hAnsi="Arial" w:cs="Arial"/>
              </w:rPr>
            </w:pPr>
            <w:r w:rsidRPr="006D20FB">
              <w:rPr>
                <w:rFonts w:ascii="Arial" w:hAnsi="Arial" w:cs="Arial"/>
              </w:rPr>
              <w:t>Fallecido: 1</w:t>
            </w:r>
          </w:p>
        </w:tc>
        <w:tc>
          <w:tcPr>
            <w:tcW w:w="2465" w:type="dxa"/>
            <w:vAlign w:val="center"/>
          </w:tcPr>
          <w:p w14:paraId="0F7C0F1E" w14:textId="77777777" w:rsidR="00F91DAB" w:rsidRPr="006D20FB" w:rsidRDefault="00F91DAB" w:rsidP="00F91DAB">
            <w:pPr>
              <w:jc w:val="center"/>
              <w:rPr>
                <w:rFonts w:ascii="Arial" w:hAnsi="Arial" w:cs="Arial"/>
              </w:rPr>
            </w:pPr>
            <w:r w:rsidRPr="006D20FB">
              <w:rPr>
                <w:rFonts w:ascii="Arial" w:hAnsi="Arial" w:cs="Arial"/>
              </w:rPr>
              <w:t>Según su último contacto reportado en la historia clínica</w:t>
            </w:r>
          </w:p>
        </w:tc>
      </w:tr>
    </w:tbl>
    <w:p w14:paraId="2EAE869F" w14:textId="77777777" w:rsidR="00B1755D" w:rsidRPr="00CA5904" w:rsidRDefault="00B1755D" w:rsidP="00B1755D">
      <w:pPr>
        <w:rPr>
          <w:rFonts w:ascii="Arial" w:hAnsi="Arial" w:cs="Arial"/>
          <w:sz w:val="20"/>
          <w:szCs w:val="20"/>
        </w:rPr>
      </w:pPr>
    </w:p>
    <w:p w14:paraId="786F3F0D" w14:textId="77777777" w:rsidR="00B1755D" w:rsidRPr="00CA5904" w:rsidRDefault="00B1755D" w:rsidP="00B1755D">
      <w:pPr>
        <w:tabs>
          <w:tab w:val="left" w:pos="3600"/>
        </w:tabs>
        <w:rPr>
          <w:rFonts w:ascii="Arial" w:hAnsi="Arial" w:cs="Arial"/>
          <w:sz w:val="20"/>
          <w:szCs w:val="20"/>
        </w:rPr>
        <w:sectPr w:rsidR="00B1755D" w:rsidRPr="00CA5904" w:rsidSect="00CF6977">
          <w:headerReference w:type="default" r:id="rId11"/>
          <w:footerReference w:type="even" r:id="rId12"/>
          <w:footerReference w:type="default" r:id="rId13"/>
          <w:pgSz w:w="16838" w:h="11906" w:orient="landscape" w:code="9"/>
          <w:pgMar w:top="1440" w:right="1418" w:bottom="1701" w:left="1418" w:header="709" w:footer="709" w:gutter="0"/>
          <w:cols w:space="708"/>
          <w:titlePg/>
          <w:docGrid w:linePitch="360"/>
        </w:sectPr>
      </w:pPr>
    </w:p>
    <w:p w14:paraId="5ED2C5E4" w14:textId="77777777" w:rsidR="00830FAA" w:rsidRPr="00BE44E0" w:rsidRDefault="00830FAA" w:rsidP="00D726C2">
      <w:pPr>
        <w:autoSpaceDE w:val="0"/>
        <w:autoSpaceDN w:val="0"/>
        <w:adjustRightInd w:val="0"/>
        <w:spacing w:line="360" w:lineRule="auto"/>
        <w:rPr>
          <w:rFonts w:ascii="Arial" w:hAnsi="Arial" w:cs="Arial"/>
          <w:b/>
          <w:bCs/>
          <w:color w:val="000000"/>
          <w:sz w:val="20"/>
          <w:szCs w:val="20"/>
        </w:rPr>
      </w:pPr>
      <w:r>
        <w:rPr>
          <w:rFonts w:ascii="Arial" w:hAnsi="Arial" w:cs="Arial"/>
          <w:b/>
          <w:bCs/>
          <w:color w:val="000000"/>
          <w:sz w:val="20"/>
          <w:szCs w:val="20"/>
        </w:rPr>
        <w:lastRenderedPageBreak/>
        <w:t xml:space="preserve">3.5. </w:t>
      </w:r>
      <w:r w:rsidRPr="00BE44E0">
        <w:rPr>
          <w:rFonts w:ascii="Arial" w:hAnsi="Arial" w:cs="Arial"/>
          <w:b/>
          <w:bCs/>
          <w:color w:val="000000"/>
          <w:sz w:val="20"/>
          <w:szCs w:val="20"/>
        </w:rPr>
        <w:t>Procedimientos y técnicas de recolección de información.</w:t>
      </w:r>
    </w:p>
    <w:p w14:paraId="521B38CC" w14:textId="77777777" w:rsidR="00181B63" w:rsidRDefault="00181B63" w:rsidP="00D726C2">
      <w:pPr>
        <w:pStyle w:val="Estilo2"/>
        <w:numPr>
          <w:ilvl w:val="0"/>
          <w:numId w:val="0"/>
        </w:numPr>
        <w:tabs>
          <w:tab w:val="left" w:pos="567"/>
        </w:tabs>
        <w:rPr>
          <w:rFonts w:eastAsiaTheme="minorHAnsi"/>
          <w:b w:val="0"/>
          <w:color w:val="000000"/>
          <w:kern w:val="0"/>
          <w:sz w:val="20"/>
          <w:szCs w:val="20"/>
          <w:lang w:val="fr-FR" w:eastAsia="fr-FR"/>
        </w:rPr>
      </w:pPr>
    </w:p>
    <w:p w14:paraId="7F47D839" w14:textId="2E341DF4" w:rsidR="00830FAA" w:rsidRPr="00CA5904" w:rsidRDefault="00830FAA" w:rsidP="00D726C2">
      <w:pPr>
        <w:pStyle w:val="Estilo2"/>
        <w:numPr>
          <w:ilvl w:val="0"/>
          <w:numId w:val="0"/>
        </w:numPr>
        <w:tabs>
          <w:tab w:val="left" w:pos="567"/>
        </w:tabs>
        <w:rPr>
          <w:b w:val="0"/>
          <w:color w:val="000000" w:themeColor="text1"/>
          <w:sz w:val="20"/>
          <w:szCs w:val="20"/>
        </w:rPr>
      </w:pPr>
      <w:r w:rsidRPr="00CA5904">
        <w:rPr>
          <w:b w:val="0"/>
          <w:color w:val="000000" w:themeColor="text1"/>
          <w:sz w:val="20"/>
          <w:szCs w:val="20"/>
        </w:rPr>
        <w:t>Para el presente estudio, porque se trata de un análisis de datos secundario más que un instrumento propiamente dicho</w:t>
      </w:r>
      <w:ins w:id="4" w:author="Luis Malpica" w:date="2022-10-16T14:28:00Z">
        <w:r w:rsidR="000E1433">
          <w:rPr>
            <w:b w:val="0"/>
            <w:color w:val="000000" w:themeColor="text1"/>
            <w:sz w:val="20"/>
            <w:szCs w:val="20"/>
          </w:rPr>
          <w:t>,</w:t>
        </w:r>
      </w:ins>
      <w:r w:rsidRPr="00CA5904">
        <w:rPr>
          <w:b w:val="0"/>
          <w:color w:val="000000" w:themeColor="text1"/>
          <w:sz w:val="20"/>
          <w:szCs w:val="20"/>
        </w:rPr>
        <w:t xml:space="preserve"> se diseñó una ficha de recolección de datos estructurada (Anexo 1.1). Ésta será llenada por los investigadores tomando como fuente primaria la historia clínica de cada paciente. </w:t>
      </w:r>
    </w:p>
    <w:p w14:paraId="0AF9701A" w14:textId="77777777" w:rsidR="00181B63" w:rsidRDefault="00181B63" w:rsidP="00D726C2">
      <w:pPr>
        <w:pStyle w:val="Estilo2"/>
        <w:numPr>
          <w:ilvl w:val="0"/>
          <w:numId w:val="0"/>
        </w:numPr>
        <w:tabs>
          <w:tab w:val="left" w:pos="567"/>
        </w:tabs>
        <w:rPr>
          <w:b w:val="0"/>
          <w:color w:val="000000" w:themeColor="text1"/>
          <w:sz w:val="20"/>
          <w:szCs w:val="20"/>
        </w:rPr>
      </w:pPr>
    </w:p>
    <w:p w14:paraId="437F9780" w14:textId="6C155F64" w:rsidR="00830FAA" w:rsidRPr="00CA5904" w:rsidRDefault="00830FAA" w:rsidP="00D726C2">
      <w:pPr>
        <w:pStyle w:val="Estilo2"/>
        <w:numPr>
          <w:ilvl w:val="0"/>
          <w:numId w:val="0"/>
        </w:numPr>
        <w:tabs>
          <w:tab w:val="left" w:pos="567"/>
        </w:tabs>
        <w:rPr>
          <w:b w:val="0"/>
          <w:color w:val="000000" w:themeColor="text1"/>
          <w:sz w:val="20"/>
          <w:szCs w:val="20"/>
        </w:rPr>
      </w:pPr>
      <w:r w:rsidRPr="00CA5904">
        <w:rPr>
          <w:b w:val="0"/>
          <w:color w:val="000000" w:themeColor="text1"/>
          <w:sz w:val="20"/>
          <w:szCs w:val="20"/>
        </w:rPr>
        <w:t xml:space="preserve">Toda la información registrada </w:t>
      </w:r>
      <w:r>
        <w:rPr>
          <w:b w:val="0"/>
          <w:color w:val="000000" w:themeColor="text1"/>
          <w:sz w:val="20"/>
          <w:szCs w:val="20"/>
        </w:rPr>
        <w:t xml:space="preserve">en una </w:t>
      </w:r>
      <w:r w:rsidRPr="00CA5904">
        <w:rPr>
          <w:b w:val="0"/>
          <w:color w:val="000000" w:themeColor="text1"/>
          <w:sz w:val="20"/>
          <w:szCs w:val="20"/>
        </w:rPr>
        <w:t xml:space="preserve">hoja Excel </w:t>
      </w:r>
      <w:r>
        <w:rPr>
          <w:b w:val="0"/>
          <w:color w:val="000000" w:themeColor="text1"/>
          <w:sz w:val="20"/>
          <w:szCs w:val="20"/>
        </w:rPr>
        <w:t>y la identificación de cada paciente será codificada con sus iniciales de los nombres y apellidos.</w:t>
      </w:r>
      <w:r w:rsidRPr="00CA5904">
        <w:rPr>
          <w:b w:val="0"/>
          <w:color w:val="000000" w:themeColor="text1"/>
          <w:sz w:val="20"/>
          <w:szCs w:val="20"/>
        </w:rPr>
        <w:t xml:space="preserve"> Una vez controlada la calidad de los datos se procederá a realizar un análisis descriptivo de nuestros resultados. Las variables cualitativas serán resumidas según su frecuencia relativa y frecuencia absoluta, mientras que las variables cuantitativas serán resumidas según su media ± desviación estándar. </w:t>
      </w:r>
    </w:p>
    <w:p w14:paraId="10E3D6AF" w14:textId="77777777" w:rsidR="00830FAA" w:rsidRPr="00CA5904" w:rsidRDefault="00830FAA" w:rsidP="00D726C2">
      <w:pPr>
        <w:spacing w:line="360" w:lineRule="auto"/>
        <w:jc w:val="both"/>
        <w:rPr>
          <w:rFonts w:ascii="Arial" w:hAnsi="Arial" w:cs="Arial"/>
          <w:color w:val="000000" w:themeColor="text1"/>
          <w:sz w:val="20"/>
          <w:szCs w:val="20"/>
        </w:rPr>
      </w:pPr>
    </w:p>
    <w:p w14:paraId="0FAF9F24" w14:textId="77777777" w:rsidR="00830FAA" w:rsidRDefault="00830FAA" w:rsidP="00D726C2">
      <w:pPr>
        <w:autoSpaceDE w:val="0"/>
        <w:autoSpaceDN w:val="0"/>
        <w:adjustRightInd w:val="0"/>
        <w:spacing w:line="360" w:lineRule="auto"/>
        <w:jc w:val="both"/>
        <w:rPr>
          <w:rFonts w:ascii="Arial" w:hAnsi="Arial" w:cs="Arial"/>
          <w:color w:val="000000"/>
          <w:sz w:val="20"/>
          <w:szCs w:val="20"/>
        </w:rPr>
      </w:pPr>
    </w:p>
    <w:p w14:paraId="5F78D7F5" w14:textId="77777777" w:rsidR="00830FAA" w:rsidRDefault="00830FAA" w:rsidP="00D726C2">
      <w:pPr>
        <w:autoSpaceDE w:val="0"/>
        <w:autoSpaceDN w:val="0"/>
        <w:adjustRightInd w:val="0"/>
        <w:spacing w:line="360" w:lineRule="auto"/>
        <w:jc w:val="both"/>
        <w:rPr>
          <w:rFonts w:ascii="Arial" w:hAnsi="Arial" w:cs="Arial"/>
          <w:color w:val="000000"/>
          <w:sz w:val="20"/>
          <w:szCs w:val="20"/>
        </w:rPr>
      </w:pPr>
      <w:r>
        <w:rPr>
          <w:rFonts w:ascii="Arial" w:hAnsi="Arial" w:cs="Arial"/>
          <w:b/>
          <w:bCs/>
          <w:color w:val="000000"/>
          <w:sz w:val="20"/>
          <w:szCs w:val="20"/>
        </w:rPr>
        <w:t xml:space="preserve">3.6. </w:t>
      </w:r>
      <w:r w:rsidRPr="00BE44E0">
        <w:rPr>
          <w:rFonts w:ascii="Arial" w:hAnsi="Arial" w:cs="Arial"/>
          <w:b/>
          <w:bCs/>
          <w:color w:val="000000"/>
          <w:sz w:val="20"/>
          <w:szCs w:val="20"/>
        </w:rPr>
        <w:t>Plan de análisis</w:t>
      </w:r>
      <w:r>
        <w:rPr>
          <w:rFonts w:ascii="Arial" w:hAnsi="Arial" w:cs="Arial"/>
          <w:color w:val="000000"/>
          <w:sz w:val="20"/>
          <w:szCs w:val="20"/>
        </w:rPr>
        <w:t>.</w:t>
      </w:r>
    </w:p>
    <w:p w14:paraId="3A01AE77" w14:textId="77777777" w:rsidR="00830FAA" w:rsidRDefault="00830FAA" w:rsidP="00D726C2">
      <w:pPr>
        <w:autoSpaceDE w:val="0"/>
        <w:autoSpaceDN w:val="0"/>
        <w:adjustRightInd w:val="0"/>
        <w:spacing w:line="360" w:lineRule="auto"/>
        <w:jc w:val="both"/>
        <w:rPr>
          <w:rFonts w:ascii="Arial" w:hAnsi="Arial" w:cs="Arial"/>
          <w:color w:val="000000"/>
          <w:sz w:val="20"/>
          <w:szCs w:val="20"/>
        </w:rPr>
      </w:pPr>
    </w:p>
    <w:p w14:paraId="6D8EEA9D" w14:textId="77777777" w:rsidR="00830FAA" w:rsidRPr="00474960" w:rsidRDefault="00830FAA" w:rsidP="00A23466">
      <w:pPr>
        <w:autoSpaceDE w:val="0"/>
        <w:autoSpaceDN w:val="0"/>
        <w:adjustRightInd w:val="0"/>
        <w:spacing w:line="360" w:lineRule="auto"/>
        <w:jc w:val="both"/>
        <w:rPr>
          <w:rFonts w:ascii="Arial" w:hAnsi="Arial" w:cs="Arial"/>
          <w:color w:val="000000"/>
          <w:sz w:val="20"/>
          <w:szCs w:val="20"/>
        </w:rPr>
      </w:pPr>
      <w:r w:rsidRPr="005C14E8">
        <w:rPr>
          <w:rFonts w:ascii="Arial" w:hAnsi="Arial" w:cs="Arial"/>
          <w:sz w:val="20"/>
          <w:szCs w:val="20"/>
        </w:rPr>
        <w:t>Una vez resumidos los datos se procederá a realizar el análisis bivariado de los datos. Para tal efecto, haciendo uso de un modelo de regresión de Cox se estimarán funciones de sobrevida e intervalos de confianza a los 95% para los expuestos y no expuestos a la mortalidad. Luego se realizará un análisis multivariado, según el método forward de modelos anidados, a fin de discriminar cuáles variables entre todas nuestras variables de interés constituyen factores asociados a mortalidad a cinco años. Finalmente, se estimará la sobrevida media a cinco años graficando la curva de Kaplan Meier. En todos los casos los estadísticos serán reportados con un intervalo de confianza al 95%.</w:t>
      </w:r>
    </w:p>
    <w:p w14:paraId="03629F0C" w14:textId="77777777" w:rsidR="00181B63" w:rsidRDefault="00181B63" w:rsidP="00181B63">
      <w:pPr>
        <w:autoSpaceDE w:val="0"/>
        <w:autoSpaceDN w:val="0"/>
        <w:adjustRightInd w:val="0"/>
        <w:spacing w:line="360" w:lineRule="auto"/>
        <w:jc w:val="both"/>
        <w:rPr>
          <w:rFonts w:ascii="Arial" w:hAnsi="Arial" w:cs="Arial"/>
          <w:sz w:val="20"/>
          <w:szCs w:val="20"/>
        </w:rPr>
      </w:pPr>
    </w:p>
    <w:p w14:paraId="7CED4DEA" w14:textId="0E26D914" w:rsidR="00830FAA" w:rsidRDefault="00830FAA" w:rsidP="00181B63">
      <w:pPr>
        <w:autoSpaceDE w:val="0"/>
        <w:autoSpaceDN w:val="0"/>
        <w:adjustRightInd w:val="0"/>
        <w:spacing w:line="360" w:lineRule="auto"/>
        <w:jc w:val="both"/>
        <w:rPr>
          <w:rFonts w:ascii="Arial" w:hAnsi="Arial" w:cs="Arial"/>
          <w:color w:val="000000"/>
          <w:sz w:val="20"/>
          <w:szCs w:val="20"/>
        </w:rPr>
      </w:pPr>
      <w:r w:rsidRPr="005C14E8">
        <w:rPr>
          <w:rFonts w:ascii="Arial" w:hAnsi="Arial" w:cs="Arial"/>
          <w:sz w:val="20"/>
          <w:szCs w:val="20"/>
        </w:rPr>
        <w:t>El análisis de los datos se realizará utilizando e</w:t>
      </w:r>
      <w:r>
        <w:rPr>
          <w:rFonts w:ascii="Arial" w:hAnsi="Arial" w:cs="Arial"/>
          <w:sz w:val="20"/>
          <w:szCs w:val="20"/>
        </w:rPr>
        <w:t xml:space="preserve">l paquete estadístico STATA versión </w:t>
      </w:r>
      <w:r w:rsidRPr="005C14E8">
        <w:rPr>
          <w:rFonts w:ascii="Arial" w:hAnsi="Arial" w:cs="Arial"/>
          <w:sz w:val="20"/>
          <w:szCs w:val="20"/>
        </w:rPr>
        <w:t>1</w:t>
      </w:r>
      <w:r>
        <w:rPr>
          <w:rFonts w:ascii="Arial" w:hAnsi="Arial" w:cs="Arial"/>
          <w:sz w:val="20"/>
          <w:szCs w:val="20"/>
        </w:rPr>
        <w:t>6.1.824</w:t>
      </w:r>
      <w:r w:rsidRPr="005C14E8">
        <w:rPr>
          <w:rFonts w:ascii="Arial" w:hAnsi="Arial" w:cs="Arial"/>
          <w:sz w:val="20"/>
          <w:szCs w:val="20"/>
        </w:rPr>
        <w:t xml:space="preserve"> (Statacorp, Texas, USA) con la asistencia de un experto en estadística</w:t>
      </w:r>
      <w:r>
        <w:rPr>
          <w:rFonts w:ascii="Arial" w:hAnsi="Arial" w:cs="Arial"/>
          <w:sz w:val="20"/>
          <w:szCs w:val="20"/>
        </w:rPr>
        <w:t>.</w:t>
      </w:r>
    </w:p>
    <w:p w14:paraId="36D2F3F5" w14:textId="77777777" w:rsidR="00830FAA" w:rsidRDefault="00830FAA" w:rsidP="00D726C2">
      <w:pPr>
        <w:autoSpaceDE w:val="0"/>
        <w:autoSpaceDN w:val="0"/>
        <w:adjustRightInd w:val="0"/>
        <w:spacing w:line="360" w:lineRule="auto"/>
        <w:jc w:val="both"/>
        <w:rPr>
          <w:rFonts w:ascii="Arial" w:hAnsi="Arial" w:cs="Arial"/>
          <w:color w:val="000000"/>
          <w:sz w:val="20"/>
          <w:szCs w:val="20"/>
        </w:rPr>
      </w:pPr>
    </w:p>
    <w:p w14:paraId="55E5D1D9" w14:textId="77777777" w:rsidR="00830FAA" w:rsidRDefault="00830FAA" w:rsidP="00D726C2">
      <w:pPr>
        <w:autoSpaceDE w:val="0"/>
        <w:autoSpaceDN w:val="0"/>
        <w:adjustRightInd w:val="0"/>
        <w:spacing w:line="360" w:lineRule="auto"/>
        <w:jc w:val="both"/>
        <w:rPr>
          <w:rFonts w:ascii="Arial" w:hAnsi="Arial" w:cs="Arial"/>
          <w:color w:val="000000"/>
          <w:sz w:val="20"/>
          <w:szCs w:val="20"/>
        </w:rPr>
      </w:pPr>
    </w:p>
    <w:p w14:paraId="6CB0557C" w14:textId="77777777" w:rsidR="00830FAA" w:rsidRPr="00BE44E0" w:rsidRDefault="00830FAA" w:rsidP="00D726C2">
      <w:pPr>
        <w:autoSpaceDE w:val="0"/>
        <w:autoSpaceDN w:val="0"/>
        <w:adjustRightInd w:val="0"/>
        <w:spacing w:line="360" w:lineRule="auto"/>
        <w:jc w:val="both"/>
        <w:rPr>
          <w:rFonts w:ascii="Arial" w:hAnsi="Arial" w:cs="Arial"/>
          <w:b/>
          <w:bCs/>
          <w:color w:val="000000"/>
          <w:sz w:val="20"/>
          <w:szCs w:val="20"/>
        </w:rPr>
      </w:pPr>
      <w:r>
        <w:rPr>
          <w:rFonts w:ascii="Arial" w:hAnsi="Arial" w:cs="Arial"/>
          <w:b/>
          <w:bCs/>
          <w:color w:val="000000"/>
          <w:sz w:val="20"/>
          <w:szCs w:val="20"/>
        </w:rPr>
        <w:t xml:space="preserve">3.7. </w:t>
      </w:r>
      <w:r w:rsidRPr="00BE44E0">
        <w:rPr>
          <w:rFonts w:ascii="Arial" w:hAnsi="Arial" w:cs="Arial"/>
          <w:b/>
          <w:bCs/>
          <w:color w:val="000000"/>
          <w:sz w:val="20"/>
          <w:szCs w:val="20"/>
        </w:rPr>
        <w:t>Limitaciones y viabilidad.</w:t>
      </w:r>
    </w:p>
    <w:p w14:paraId="63EA8549" w14:textId="77777777" w:rsidR="00A23466" w:rsidRDefault="00A23466" w:rsidP="00181B63">
      <w:pPr>
        <w:spacing w:line="360" w:lineRule="auto"/>
        <w:jc w:val="both"/>
        <w:rPr>
          <w:rFonts w:ascii="Arial" w:hAnsi="Arial" w:cs="Arial"/>
          <w:sz w:val="20"/>
          <w:szCs w:val="20"/>
        </w:rPr>
      </w:pPr>
    </w:p>
    <w:p w14:paraId="4F910064" w14:textId="62800271" w:rsidR="00830FAA" w:rsidRDefault="006D20FB" w:rsidP="00181B63">
      <w:pPr>
        <w:spacing w:line="360" w:lineRule="auto"/>
        <w:jc w:val="both"/>
        <w:rPr>
          <w:rFonts w:ascii="Arial" w:hAnsi="Arial" w:cs="Arial"/>
          <w:sz w:val="20"/>
          <w:szCs w:val="20"/>
        </w:rPr>
      </w:pPr>
      <w:r>
        <w:rPr>
          <w:rFonts w:ascii="Arial" w:hAnsi="Arial" w:cs="Arial"/>
          <w:sz w:val="20"/>
          <w:szCs w:val="20"/>
        </w:rPr>
        <w:t>Una</w:t>
      </w:r>
      <w:r w:rsidR="00830FAA" w:rsidRPr="005C14E8">
        <w:rPr>
          <w:rFonts w:ascii="Arial" w:hAnsi="Arial" w:cs="Arial"/>
          <w:sz w:val="20"/>
          <w:szCs w:val="20"/>
        </w:rPr>
        <w:t xml:space="preserve"> de las principales limitaciones del estudio es </w:t>
      </w:r>
      <w:r w:rsidR="00830FAA">
        <w:rPr>
          <w:rFonts w:ascii="Arial" w:hAnsi="Arial" w:cs="Arial"/>
          <w:sz w:val="20"/>
          <w:szCs w:val="20"/>
        </w:rPr>
        <w:t>su naturaleza retrospectiva del estudio, donde se tiene que</w:t>
      </w:r>
      <w:r w:rsidR="00830FAA" w:rsidRPr="005C14E8">
        <w:rPr>
          <w:rFonts w:ascii="Arial" w:hAnsi="Arial" w:cs="Arial"/>
          <w:sz w:val="20"/>
          <w:szCs w:val="20"/>
        </w:rPr>
        <w:t xml:space="preserve"> trabajar con fuentes secundarias (historias clín</w:t>
      </w:r>
      <w:r w:rsidR="00830FAA">
        <w:rPr>
          <w:rFonts w:ascii="Arial" w:hAnsi="Arial" w:cs="Arial"/>
          <w:sz w:val="20"/>
          <w:szCs w:val="20"/>
        </w:rPr>
        <w:t xml:space="preserve">icas), las cuales se encontrarían en algunos casos incompletas y probablemente con </w:t>
      </w:r>
      <w:r w:rsidR="00830FAA" w:rsidRPr="005C14E8">
        <w:rPr>
          <w:rFonts w:ascii="Arial" w:hAnsi="Arial" w:cs="Arial"/>
          <w:sz w:val="20"/>
          <w:szCs w:val="20"/>
        </w:rPr>
        <w:t>errores de regis</w:t>
      </w:r>
      <w:r w:rsidR="00830FAA">
        <w:rPr>
          <w:rFonts w:ascii="Arial" w:hAnsi="Arial" w:cs="Arial"/>
          <w:sz w:val="20"/>
          <w:szCs w:val="20"/>
        </w:rPr>
        <w:t xml:space="preserve">tro. </w:t>
      </w:r>
    </w:p>
    <w:p w14:paraId="08C8E95A" w14:textId="77777777" w:rsidR="00830FAA" w:rsidRDefault="00830FAA" w:rsidP="00D726C2">
      <w:pPr>
        <w:spacing w:line="360" w:lineRule="auto"/>
        <w:ind w:left="708"/>
        <w:jc w:val="both"/>
        <w:rPr>
          <w:rFonts w:ascii="Arial" w:hAnsi="Arial" w:cs="Arial"/>
          <w:sz w:val="20"/>
          <w:szCs w:val="20"/>
        </w:rPr>
      </w:pPr>
    </w:p>
    <w:p w14:paraId="3F2C3659" w14:textId="08666741" w:rsidR="00830FAA" w:rsidRPr="005C14E8" w:rsidRDefault="00830FAA" w:rsidP="00181B63">
      <w:pPr>
        <w:spacing w:line="360" w:lineRule="auto"/>
        <w:jc w:val="both"/>
        <w:rPr>
          <w:rFonts w:ascii="Arial" w:hAnsi="Arial" w:cs="Arial"/>
          <w:sz w:val="20"/>
          <w:szCs w:val="20"/>
        </w:rPr>
      </w:pPr>
      <w:r w:rsidRPr="00CA182D">
        <w:rPr>
          <w:rFonts w:ascii="Arial" w:hAnsi="Arial" w:cs="Arial"/>
          <w:bCs/>
          <w:sz w:val="20"/>
          <w:szCs w:val="20"/>
        </w:rPr>
        <w:t>En cuanto a la viabilidad del estudio</w:t>
      </w:r>
      <w:r>
        <w:rPr>
          <w:rFonts w:ascii="Arial" w:hAnsi="Arial" w:cs="Arial"/>
          <w:bCs/>
          <w:sz w:val="20"/>
          <w:szCs w:val="20"/>
        </w:rPr>
        <w:t xml:space="preserve">, se </w:t>
      </w:r>
      <w:r w:rsidR="0052033E">
        <w:rPr>
          <w:rFonts w:ascii="Arial" w:hAnsi="Arial" w:cs="Arial"/>
          <w:bCs/>
          <w:sz w:val="20"/>
          <w:szCs w:val="20"/>
        </w:rPr>
        <w:t>cuenta con la participación de 1</w:t>
      </w:r>
      <w:r w:rsidR="00181B63">
        <w:rPr>
          <w:rFonts w:ascii="Arial" w:hAnsi="Arial" w:cs="Arial"/>
          <w:bCs/>
          <w:sz w:val="20"/>
          <w:szCs w:val="20"/>
        </w:rPr>
        <w:t>3</w:t>
      </w:r>
      <w:r>
        <w:rPr>
          <w:rFonts w:ascii="Arial" w:hAnsi="Arial" w:cs="Arial"/>
          <w:bCs/>
          <w:sz w:val="20"/>
          <w:szCs w:val="20"/>
        </w:rPr>
        <w:t xml:space="preserve"> países pertenecientes al grupo </w:t>
      </w:r>
      <w:r w:rsidR="0052033E">
        <w:rPr>
          <w:rFonts w:ascii="Arial" w:hAnsi="Arial" w:cs="Arial"/>
          <w:bCs/>
          <w:sz w:val="20"/>
          <w:szCs w:val="20"/>
        </w:rPr>
        <w:t>GELL para el registro de casos.</w:t>
      </w:r>
      <w:r w:rsidR="00924331">
        <w:rPr>
          <w:rFonts w:ascii="Arial" w:hAnsi="Arial" w:cs="Arial"/>
          <w:bCs/>
          <w:sz w:val="20"/>
          <w:szCs w:val="20"/>
        </w:rPr>
        <w:t xml:space="preserve"> Asimismo, s</w:t>
      </w:r>
      <w:r w:rsidRPr="005C14E8">
        <w:rPr>
          <w:rFonts w:ascii="Arial" w:hAnsi="Arial" w:cs="Arial"/>
          <w:sz w:val="20"/>
          <w:szCs w:val="20"/>
        </w:rPr>
        <w:t xml:space="preserve">e </w:t>
      </w:r>
      <w:r>
        <w:rPr>
          <w:rFonts w:ascii="Arial" w:hAnsi="Arial" w:cs="Arial"/>
          <w:sz w:val="20"/>
          <w:szCs w:val="20"/>
        </w:rPr>
        <w:t>solicitará</w:t>
      </w:r>
      <w:r w:rsidRPr="005C14E8">
        <w:rPr>
          <w:rFonts w:ascii="Arial" w:hAnsi="Arial" w:cs="Arial"/>
          <w:sz w:val="20"/>
          <w:szCs w:val="20"/>
        </w:rPr>
        <w:t xml:space="preserve"> la autor</w:t>
      </w:r>
      <w:r>
        <w:rPr>
          <w:rFonts w:ascii="Arial" w:hAnsi="Arial" w:cs="Arial"/>
          <w:sz w:val="20"/>
          <w:szCs w:val="20"/>
        </w:rPr>
        <w:t>ización del Comité de Ética de cada institución que pertenece al grupo GELL.</w:t>
      </w:r>
      <w:r w:rsidRPr="005C14E8">
        <w:rPr>
          <w:rFonts w:ascii="Arial" w:hAnsi="Arial" w:cs="Arial"/>
          <w:sz w:val="20"/>
          <w:szCs w:val="20"/>
        </w:rPr>
        <w:t xml:space="preserve"> </w:t>
      </w:r>
    </w:p>
    <w:p w14:paraId="1E2DD345" w14:textId="77777777" w:rsidR="00830FAA" w:rsidRPr="0057307E" w:rsidRDefault="00830FAA" w:rsidP="00D726C2">
      <w:pPr>
        <w:autoSpaceDE w:val="0"/>
        <w:autoSpaceDN w:val="0"/>
        <w:adjustRightInd w:val="0"/>
        <w:spacing w:line="360" w:lineRule="auto"/>
        <w:jc w:val="both"/>
        <w:rPr>
          <w:rFonts w:ascii="Arial" w:hAnsi="Arial" w:cs="Arial"/>
          <w:color w:val="000000"/>
          <w:sz w:val="20"/>
          <w:szCs w:val="20"/>
        </w:rPr>
      </w:pPr>
    </w:p>
    <w:p w14:paraId="5F0EB6DC" w14:textId="77777777" w:rsidR="00830FAA" w:rsidRDefault="00830FAA" w:rsidP="00D726C2">
      <w:pPr>
        <w:autoSpaceDE w:val="0"/>
        <w:autoSpaceDN w:val="0"/>
        <w:adjustRightInd w:val="0"/>
        <w:spacing w:line="360" w:lineRule="auto"/>
        <w:jc w:val="both"/>
        <w:rPr>
          <w:rFonts w:ascii="Arial" w:hAnsi="Arial" w:cs="Arial"/>
          <w:color w:val="000000"/>
          <w:sz w:val="20"/>
          <w:szCs w:val="20"/>
        </w:rPr>
      </w:pPr>
    </w:p>
    <w:p w14:paraId="63E1F343" w14:textId="77777777" w:rsidR="00181B63" w:rsidRDefault="00181B63" w:rsidP="00D726C2">
      <w:pPr>
        <w:autoSpaceDE w:val="0"/>
        <w:autoSpaceDN w:val="0"/>
        <w:adjustRightInd w:val="0"/>
        <w:spacing w:line="360" w:lineRule="auto"/>
        <w:jc w:val="both"/>
        <w:rPr>
          <w:rFonts w:ascii="Arial" w:hAnsi="Arial" w:cs="Arial"/>
          <w:b/>
          <w:bCs/>
          <w:color w:val="000000"/>
          <w:sz w:val="20"/>
          <w:szCs w:val="20"/>
        </w:rPr>
      </w:pPr>
    </w:p>
    <w:p w14:paraId="491B2E4B" w14:textId="77777777" w:rsidR="00181B63" w:rsidRDefault="00181B63" w:rsidP="00D726C2">
      <w:pPr>
        <w:autoSpaceDE w:val="0"/>
        <w:autoSpaceDN w:val="0"/>
        <w:adjustRightInd w:val="0"/>
        <w:spacing w:line="360" w:lineRule="auto"/>
        <w:jc w:val="both"/>
        <w:rPr>
          <w:rFonts w:ascii="Arial" w:hAnsi="Arial" w:cs="Arial"/>
          <w:b/>
          <w:bCs/>
          <w:color w:val="000000"/>
          <w:sz w:val="20"/>
          <w:szCs w:val="20"/>
        </w:rPr>
      </w:pPr>
    </w:p>
    <w:p w14:paraId="451DFB0B" w14:textId="77777777" w:rsidR="00181B63" w:rsidRDefault="00181B63" w:rsidP="00D726C2">
      <w:pPr>
        <w:autoSpaceDE w:val="0"/>
        <w:autoSpaceDN w:val="0"/>
        <w:adjustRightInd w:val="0"/>
        <w:spacing w:line="360" w:lineRule="auto"/>
        <w:jc w:val="both"/>
        <w:rPr>
          <w:rFonts w:ascii="Arial" w:hAnsi="Arial" w:cs="Arial"/>
          <w:b/>
          <w:bCs/>
          <w:color w:val="000000"/>
          <w:sz w:val="20"/>
          <w:szCs w:val="20"/>
        </w:rPr>
      </w:pPr>
    </w:p>
    <w:p w14:paraId="528A09FC" w14:textId="3B18E535" w:rsidR="00830FAA" w:rsidRPr="0081057C" w:rsidRDefault="00830FAA" w:rsidP="00D726C2">
      <w:pPr>
        <w:autoSpaceDE w:val="0"/>
        <w:autoSpaceDN w:val="0"/>
        <w:adjustRightInd w:val="0"/>
        <w:spacing w:line="360" w:lineRule="auto"/>
        <w:jc w:val="both"/>
        <w:rPr>
          <w:rFonts w:ascii="Arial" w:hAnsi="Arial" w:cs="Arial"/>
          <w:b/>
          <w:bCs/>
          <w:color w:val="000000"/>
          <w:sz w:val="20"/>
          <w:szCs w:val="20"/>
        </w:rPr>
      </w:pPr>
      <w:r>
        <w:rPr>
          <w:rFonts w:ascii="Arial" w:hAnsi="Arial" w:cs="Arial"/>
          <w:b/>
          <w:bCs/>
          <w:color w:val="000000"/>
          <w:sz w:val="20"/>
          <w:szCs w:val="20"/>
        </w:rPr>
        <w:t xml:space="preserve">3.8. </w:t>
      </w:r>
      <w:r w:rsidRPr="0081057C">
        <w:rPr>
          <w:rFonts w:ascii="Arial" w:hAnsi="Arial" w:cs="Arial"/>
          <w:b/>
          <w:bCs/>
          <w:color w:val="000000"/>
          <w:sz w:val="20"/>
          <w:szCs w:val="20"/>
        </w:rPr>
        <w:t>Aspectos éticos.</w:t>
      </w:r>
    </w:p>
    <w:p w14:paraId="6FE689B5" w14:textId="77777777" w:rsidR="00830FAA" w:rsidRDefault="00830FAA" w:rsidP="00D726C2">
      <w:pPr>
        <w:spacing w:line="360" w:lineRule="auto"/>
        <w:jc w:val="both"/>
        <w:rPr>
          <w:rFonts w:ascii="Arial" w:hAnsi="Arial" w:cs="Arial"/>
          <w:sz w:val="20"/>
          <w:szCs w:val="20"/>
        </w:rPr>
      </w:pPr>
    </w:p>
    <w:p w14:paraId="7A3DE960" w14:textId="77777777" w:rsidR="00B96429" w:rsidRDefault="00830FAA" w:rsidP="00A23466">
      <w:pPr>
        <w:spacing w:line="360" w:lineRule="auto"/>
        <w:jc w:val="both"/>
        <w:rPr>
          <w:rFonts w:ascii="Arial" w:hAnsi="Arial" w:cs="Arial"/>
          <w:sz w:val="20"/>
          <w:szCs w:val="20"/>
        </w:rPr>
      </w:pPr>
      <w:r w:rsidRPr="005C14E8">
        <w:rPr>
          <w:rFonts w:ascii="Arial" w:hAnsi="Arial" w:cs="Arial"/>
          <w:sz w:val="20"/>
          <w:szCs w:val="20"/>
        </w:rPr>
        <w:t xml:space="preserve">Dado que el presente estudio clasifica por su naturaleza como un análisis secundario de datos el mismo no supone ningún riesgo para los pacientes. Por la misma razón, nuestra principal consideración ética consiste en codificar todos los identificadores de manera tal que no se permita la identificación directa o indirecta de nuestras unidades de análisis, respetando en todo momento las normas internacionales de la investigación. </w:t>
      </w:r>
    </w:p>
    <w:p w14:paraId="342EF532" w14:textId="77777777" w:rsidR="00B96429" w:rsidRDefault="00B96429" w:rsidP="00D726C2">
      <w:pPr>
        <w:spacing w:line="360" w:lineRule="auto"/>
        <w:jc w:val="both"/>
        <w:rPr>
          <w:rFonts w:ascii="Arial" w:hAnsi="Arial" w:cs="Arial"/>
          <w:sz w:val="20"/>
          <w:szCs w:val="20"/>
        </w:rPr>
      </w:pPr>
    </w:p>
    <w:p w14:paraId="0881599B" w14:textId="3A05839F" w:rsidR="00B96429" w:rsidRPr="009473D0" w:rsidRDefault="00830FAA" w:rsidP="00A23466">
      <w:pPr>
        <w:spacing w:line="360" w:lineRule="auto"/>
        <w:jc w:val="both"/>
        <w:rPr>
          <w:rFonts w:ascii="Arial" w:hAnsi="Arial" w:cs="Arial"/>
          <w:sz w:val="20"/>
          <w:szCs w:val="20"/>
        </w:rPr>
      </w:pPr>
      <w:r w:rsidRPr="005C14E8">
        <w:rPr>
          <w:rFonts w:ascii="Arial" w:hAnsi="Arial" w:cs="Arial"/>
          <w:sz w:val="20"/>
          <w:szCs w:val="20"/>
        </w:rPr>
        <w:t>A lo largo del estudio se salvaguardará el anonimato de todos los sujetos estudiados</w:t>
      </w:r>
      <w:r>
        <w:rPr>
          <w:rFonts w:ascii="Arial" w:hAnsi="Arial" w:cs="Arial"/>
          <w:sz w:val="20"/>
          <w:szCs w:val="20"/>
        </w:rPr>
        <w:t xml:space="preserve"> mediante la codificación de cada caso y esta base de datos sólo será accesible para los investigadores principales del estudio, el cuál contarán con una clave de acceso</w:t>
      </w:r>
      <w:r w:rsidRPr="005C14E8">
        <w:rPr>
          <w:rFonts w:ascii="Arial" w:hAnsi="Arial" w:cs="Arial"/>
          <w:sz w:val="20"/>
          <w:szCs w:val="20"/>
        </w:rPr>
        <w:t xml:space="preserve">. </w:t>
      </w:r>
      <w:r w:rsidR="00B96429" w:rsidRPr="007D2834">
        <w:rPr>
          <w:rFonts w:ascii="Arial" w:hAnsi="Arial" w:cs="Arial"/>
          <w:sz w:val="20"/>
          <w:szCs w:val="20"/>
        </w:rPr>
        <w:t xml:space="preserve">Los pacientes serán identificados en los </w:t>
      </w:r>
      <w:r w:rsidR="00B96429">
        <w:rPr>
          <w:rFonts w:ascii="Arial" w:hAnsi="Arial" w:cs="Arial"/>
          <w:sz w:val="20"/>
          <w:szCs w:val="20"/>
        </w:rPr>
        <w:t xml:space="preserve">formularios </w:t>
      </w:r>
      <w:r w:rsidR="00B96429" w:rsidRPr="007D2834">
        <w:rPr>
          <w:rFonts w:ascii="Arial" w:hAnsi="Arial" w:cs="Arial"/>
          <w:sz w:val="20"/>
          <w:szCs w:val="20"/>
        </w:rPr>
        <w:t>mediante un código (</w:t>
      </w:r>
      <w:r w:rsidR="00181B63">
        <w:rPr>
          <w:rFonts w:ascii="Arial" w:hAnsi="Arial" w:cs="Arial"/>
          <w:sz w:val="20"/>
          <w:szCs w:val="20"/>
        </w:rPr>
        <w:t>VIH</w:t>
      </w:r>
      <w:r w:rsidR="00B96429">
        <w:rPr>
          <w:rFonts w:ascii="Arial" w:hAnsi="Arial" w:cs="Arial"/>
          <w:sz w:val="20"/>
          <w:szCs w:val="20"/>
        </w:rPr>
        <w:t xml:space="preserve"> </w:t>
      </w:r>
      <w:r w:rsidR="00B96429" w:rsidRPr="007D2834">
        <w:rPr>
          <w:rFonts w:ascii="Arial" w:hAnsi="Arial" w:cs="Arial"/>
          <w:sz w:val="20"/>
          <w:szCs w:val="20"/>
        </w:rPr>
        <w:t xml:space="preserve">0001, </w:t>
      </w:r>
      <w:r w:rsidR="00181B63">
        <w:rPr>
          <w:rFonts w:ascii="Arial" w:hAnsi="Arial" w:cs="Arial"/>
          <w:sz w:val="20"/>
          <w:szCs w:val="20"/>
        </w:rPr>
        <w:t>VIH</w:t>
      </w:r>
      <w:r w:rsidR="00B96429" w:rsidRPr="007D2834">
        <w:rPr>
          <w:rFonts w:ascii="Arial" w:hAnsi="Arial" w:cs="Arial"/>
          <w:sz w:val="20"/>
          <w:szCs w:val="20"/>
        </w:rPr>
        <w:t>-0002, secuencialmente) y se utilizará un registro de identificación para llevar un registro del nombre y código del paciente.</w:t>
      </w:r>
      <w:r w:rsidR="00B96429">
        <w:rPr>
          <w:rFonts w:ascii="Arial" w:hAnsi="Arial" w:cs="Arial"/>
          <w:sz w:val="20"/>
          <w:szCs w:val="20"/>
        </w:rPr>
        <w:t xml:space="preserve"> Toda esta</w:t>
      </w:r>
      <w:r w:rsidR="00B96429" w:rsidRPr="007D2834">
        <w:rPr>
          <w:rFonts w:ascii="Arial" w:hAnsi="Arial" w:cs="Arial"/>
          <w:sz w:val="20"/>
          <w:szCs w:val="20"/>
        </w:rPr>
        <w:t xml:space="preserve"> documentación de prueba será almacenada por el tiempo que sea requerido por la autoridad local correspondiente.</w:t>
      </w:r>
    </w:p>
    <w:p w14:paraId="65574C00" w14:textId="77777777" w:rsidR="00B96429" w:rsidRDefault="00B96429" w:rsidP="00D726C2">
      <w:pPr>
        <w:spacing w:line="360" w:lineRule="auto"/>
        <w:jc w:val="both"/>
        <w:rPr>
          <w:rFonts w:ascii="Arial" w:hAnsi="Arial" w:cs="Arial"/>
          <w:sz w:val="20"/>
          <w:szCs w:val="20"/>
        </w:rPr>
      </w:pPr>
    </w:p>
    <w:p w14:paraId="1072423F" w14:textId="1CE24F4E" w:rsidR="00830FAA" w:rsidRPr="005C14E8" w:rsidRDefault="00830FAA" w:rsidP="00A23466">
      <w:pPr>
        <w:spacing w:line="360" w:lineRule="auto"/>
        <w:jc w:val="both"/>
        <w:rPr>
          <w:rFonts w:ascii="Arial" w:hAnsi="Arial" w:cs="Arial"/>
          <w:sz w:val="20"/>
          <w:szCs w:val="20"/>
        </w:rPr>
      </w:pPr>
      <w:r w:rsidRPr="005C14E8">
        <w:rPr>
          <w:rFonts w:ascii="Arial" w:hAnsi="Arial" w:cs="Arial"/>
          <w:sz w:val="20"/>
          <w:szCs w:val="20"/>
        </w:rPr>
        <w:t>Asimismo, en cumplimiento con la regulación de aprobación de protocolos de investigación será</w:t>
      </w:r>
      <w:r>
        <w:rPr>
          <w:rFonts w:ascii="Arial" w:hAnsi="Arial" w:cs="Arial"/>
          <w:sz w:val="20"/>
          <w:szCs w:val="20"/>
        </w:rPr>
        <w:t>n</w:t>
      </w:r>
      <w:r w:rsidRPr="005C14E8">
        <w:rPr>
          <w:rFonts w:ascii="Arial" w:hAnsi="Arial" w:cs="Arial"/>
          <w:sz w:val="20"/>
          <w:szCs w:val="20"/>
        </w:rPr>
        <w:t xml:space="preserve"> sometido a aprobación por parte del comité de Ética </w:t>
      </w:r>
      <w:r>
        <w:rPr>
          <w:rFonts w:ascii="Arial" w:hAnsi="Arial" w:cs="Arial"/>
          <w:sz w:val="20"/>
          <w:szCs w:val="20"/>
        </w:rPr>
        <w:t>de cada institución de cada país que pertenezca al grupo GELL</w:t>
      </w:r>
      <w:r w:rsidR="00DF745F">
        <w:rPr>
          <w:rFonts w:ascii="Arial" w:hAnsi="Arial" w:cs="Arial"/>
          <w:sz w:val="20"/>
          <w:szCs w:val="20"/>
        </w:rPr>
        <w:t>.</w:t>
      </w:r>
    </w:p>
    <w:p w14:paraId="0A641A78" w14:textId="77777777" w:rsidR="00830FAA" w:rsidRPr="005C14E8" w:rsidRDefault="00830FAA" w:rsidP="00D726C2">
      <w:pPr>
        <w:spacing w:line="360" w:lineRule="auto"/>
        <w:jc w:val="both"/>
        <w:rPr>
          <w:rFonts w:ascii="Arial" w:hAnsi="Arial" w:cs="Arial"/>
          <w:sz w:val="20"/>
          <w:szCs w:val="20"/>
        </w:rPr>
      </w:pPr>
    </w:p>
    <w:p w14:paraId="3D582E2F" w14:textId="77777777" w:rsidR="00830FAA" w:rsidRPr="005C14E8" w:rsidRDefault="00830FAA" w:rsidP="00A23466">
      <w:pPr>
        <w:spacing w:line="360" w:lineRule="auto"/>
        <w:jc w:val="both"/>
        <w:rPr>
          <w:rFonts w:ascii="Arial" w:hAnsi="Arial" w:cs="Arial"/>
          <w:sz w:val="20"/>
          <w:szCs w:val="20"/>
        </w:rPr>
      </w:pPr>
      <w:r w:rsidRPr="005C14E8">
        <w:rPr>
          <w:rFonts w:ascii="Arial" w:hAnsi="Arial" w:cs="Arial"/>
          <w:sz w:val="20"/>
          <w:szCs w:val="20"/>
        </w:rPr>
        <w:t xml:space="preserve">Los resultados finales serán difundidos </w:t>
      </w:r>
      <w:r>
        <w:rPr>
          <w:rFonts w:ascii="Arial" w:hAnsi="Arial" w:cs="Arial"/>
          <w:sz w:val="20"/>
          <w:szCs w:val="20"/>
        </w:rPr>
        <w:t>en todos los países que conforman el grupo GELL y</w:t>
      </w:r>
      <w:r w:rsidRPr="005C14E8">
        <w:rPr>
          <w:rFonts w:ascii="Arial" w:hAnsi="Arial" w:cs="Arial"/>
          <w:sz w:val="20"/>
          <w:szCs w:val="20"/>
        </w:rPr>
        <w:t xml:space="preserve"> será de libre acceso para los pacientes</w:t>
      </w:r>
      <w:r>
        <w:rPr>
          <w:rFonts w:ascii="Arial" w:hAnsi="Arial" w:cs="Arial"/>
          <w:sz w:val="20"/>
          <w:szCs w:val="20"/>
        </w:rPr>
        <w:t xml:space="preserve"> cuando lo requieran</w:t>
      </w:r>
      <w:r w:rsidRPr="005C14E8">
        <w:rPr>
          <w:rFonts w:ascii="Arial" w:hAnsi="Arial" w:cs="Arial"/>
          <w:sz w:val="20"/>
          <w:szCs w:val="20"/>
        </w:rPr>
        <w:t>. Además, se planea publicar los resultados en una revista científica de acceso público y gratuito.</w:t>
      </w:r>
      <w:r>
        <w:rPr>
          <w:rFonts w:ascii="Arial" w:hAnsi="Arial" w:cs="Arial"/>
          <w:sz w:val="20"/>
          <w:szCs w:val="20"/>
        </w:rPr>
        <w:t xml:space="preserve"> </w:t>
      </w:r>
      <w:r w:rsidRPr="0081057C">
        <w:rPr>
          <w:rFonts w:ascii="Arial" w:hAnsi="Arial" w:cs="Arial"/>
          <w:sz w:val="20"/>
          <w:szCs w:val="20"/>
        </w:rPr>
        <w:t>Los resultados publicados mantendrán la absoluta confidencialidad de la identificación de los pacientes y si es que se encuentra impacto en sobrevida, se comunicará a los pacientes sobres los resultados a futuro.</w:t>
      </w:r>
    </w:p>
    <w:p w14:paraId="7AF08A93" w14:textId="3C32BC45" w:rsidR="00830FAA" w:rsidRDefault="00830FAA" w:rsidP="00D726C2">
      <w:pPr>
        <w:spacing w:line="360" w:lineRule="auto"/>
        <w:jc w:val="both"/>
        <w:rPr>
          <w:rFonts w:ascii="Arial" w:hAnsi="Arial" w:cs="Arial"/>
          <w:sz w:val="20"/>
          <w:szCs w:val="20"/>
        </w:rPr>
      </w:pPr>
    </w:p>
    <w:p w14:paraId="016D7E8F" w14:textId="609CDF1B" w:rsidR="00C96A99" w:rsidRDefault="00C96A99" w:rsidP="00D726C2">
      <w:pPr>
        <w:spacing w:line="360" w:lineRule="auto"/>
        <w:jc w:val="both"/>
        <w:rPr>
          <w:rFonts w:ascii="Arial" w:hAnsi="Arial" w:cs="Arial"/>
          <w:sz w:val="20"/>
          <w:szCs w:val="20"/>
        </w:rPr>
      </w:pPr>
    </w:p>
    <w:p w14:paraId="7D28009F" w14:textId="02ACDC0F" w:rsidR="00C96A99" w:rsidRDefault="00C96A99" w:rsidP="00D726C2">
      <w:pPr>
        <w:spacing w:line="360" w:lineRule="auto"/>
        <w:jc w:val="both"/>
        <w:rPr>
          <w:rFonts w:ascii="Arial" w:hAnsi="Arial" w:cs="Arial"/>
          <w:sz w:val="20"/>
          <w:szCs w:val="20"/>
        </w:rPr>
      </w:pPr>
    </w:p>
    <w:p w14:paraId="3C82EE83" w14:textId="0604E0E0" w:rsidR="00C96A99" w:rsidRDefault="00C96A99" w:rsidP="00D726C2">
      <w:pPr>
        <w:spacing w:line="360" w:lineRule="auto"/>
        <w:jc w:val="both"/>
        <w:rPr>
          <w:rFonts w:ascii="Arial" w:hAnsi="Arial" w:cs="Arial"/>
          <w:sz w:val="20"/>
          <w:szCs w:val="20"/>
        </w:rPr>
      </w:pPr>
    </w:p>
    <w:p w14:paraId="0433AE39" w14:textId="4DAF60B3" w:rsidR="00C96A99" w:rsidRDefault="00C96A99" w:rsidP="00D726C2">
      <w:pPr>
        <w:spacing w:line="360" w:lineRule="auto"/>
        <w:jc w:val="both"/>
        <w:rPr>
          <w:rFonts w:ascii="Arial" w:hAnsi="Arial" w:cs="Arial"/>
          <w:sz w:val="20"/>
          <w:szCs w:val="20"/>
        </w:rPr>
      </w:pPr>
    </w:p>
    <w:p w14:paraId="5C1DA25F" w14:textId="77EAED33" w:rsidR="00C96A99" w:rsidRDefault="00C96A99" w:rsidP="00D726C2">
      <w:pPr>
        <w:spacing w:line="360" w:lineRule="auto"/>
        <w:jc w:val="both"/>
        <w:rPr>
          <w:rFonts w:ascii="Arial" w:hAnsi="Arial" w:cs="Arial"/>
          <w:sz w:val="20"/>
          <w:szCs w:val="20"/>
        </w:rPr>
      </w:pPr>
    </w:p>
    <w:p w14:paraId="0A9AC3CD" w14:textId="6E565621" w:rsidR="00C96A99" w:rsidRDefault="00C96A99" w:rsidP="00D726C2">
      <w:pPr>
        <w:spacing w:line="360" w:lineRule="auto"/>
        <w:jc w:val="both"/>
        <w:rPr>
          <w:rFonts w:ascii="Arial" w:hAnsi="Arial" w:cs="Arial"/>
          <w:sz w:val="20"/>
          <w:szCs w:val="20"/>
        </w:rPr>
      </w:pPr>
    </w:p>
    <w:p w14:paraId="013314D9" w14:textId="1FB368D4" w:rsidR="00C96A99" w:rsidRDefault="00C96A99" w:rsidP="00D726C2">
      <w:pPr>
        <w:spacing w:line="360" w:lineRule="auto"/>
        <w:jc w:val="both"/>
        <w:rPr>
          <w:rFonts w:ascii="Arial" w:hAnsi="Arial" w:cs="Arial"/>
          <w:sz w:val="20"/>
          <w:szCs w:val="20"/>
        </w:rPr>
      </w:pPr>
    </w:p>
    <w:p w14:paraId="40C955FF" w14:textId="06F4F9D6" w:rsidR="00C96A99" w:rsidRDefault="00C96A99" w:rsidP="00D726C2">
      <w:pPr>
        <w:spacing w:line="360" w:lineRule="auto"/>
        <w:jc w:val="both"/>
        <w:rPr>
          <w:rFonts w:ascii="Arial" w:hAnsi="Arial" w:cs="Arial"/>
          <w:sz w:val="20"/>
          <w:szCs w:val="20"/>
        </w:rPr>
      </w:pPr>
    </w:p>
    <w:p w14:paraId="7F21289B" w14:textId="361FC668" w:rsidR="00C96A99" w:rsidRDefault="00C96A99" w:rsidP="00D726C2">
      <w:pPr>
        <w:spacing w:line="360" w:lineRule="auto"/>
        <w:jc w:val="both"/>
        <w:rPr>
          <w:rFonts w:ascii="Arial" w:hAnsi="Arial" w:cs="Arial"/>
          <w:sz w:val="20"/>
          <w:szCs w:val="20"/>
        </w:rPr>
      </w:pPr>
    </w:p>
    <w:p w14:paraId="7C0B669C" w14:textId="2EA4EFE6" w:rsidR="00C96A99" w:rsidRDefault="00C96A99" w:rsidP="00D726C2">
      <w:pPr>
        <w:spacing w:line="360" w:lineRule="auto"/>
        <w:jc w:val="both"/>
        <w:rPr>
          <w:rFonts w:ascii="Arial" w:hAnsi="Arial" w:cs="Arial"/>
          <w:sz w:val="20"/>
          <w:szCs w:val="20"/>
        </w:rPr>
      </w:pPr>
    </w:p>
    <w:p w14:paraId="08940B39" w14:textId="77777777" w:rsidR="00924331" w:rsidRDefault="00924331" w:rsidP="00D726C2">
      <w:pPr>
        <w:spacing w:line="360" w:lineRule="auto"/>
        <w:jc w:val="both"/>
        <w:rPr>
          <w:rFonts w:ascii="Arial" w:hAnsi="Arial" w:cs="Arial"/>
          <w:sz w:val="20"/>
          <w:szCs w:val="20"/>
        </w:rPr>
      </w:pPr>
    </w:p>
    <w:p w14:paraId="448214BE" w14:textId="4D629FC7" w:rsidR="00C96A99" w:rsidRDefault="00C96A99" w:rsidP="00D726C2">
      <w:pPr>
        <w:spacing w:line="360" w:lineRule="auto"/>
        <w:jc w:val="both"/>
        <w:rPr>
          <w:rFonts w:ascii="Arial" w:hAnsi="Arial" w:cs="Arial"/>
          <w:sz w:val="20"/>
          <w:szCs w:val="20"/>
        </w:rPr>
      </w:pPr>
    </w:p>
    <w:p w14:paraId="5B987E91" w14:textId="77777777" w:rsidR="00C96A99" w:rsidRDefault="00C96A99" w:rsidP="00D726C2">
      <w:pPr>
        <w:spacing w:line="360" w:lineRule="auto"/>
        <w:jc w:val="both"/>
        <w:rPr>
          <w:rFonts w:ascii="Arial" w:hAnsi="Arial" w:cs="Arial"/>
          <w:sz w:val="20"/>
          <w:szCs w:val="20"/>
        </w:rPr>
      </w:pPr>
    </w:p>
    <w:p w14:paraId="790130DF" w14:textId="77777777" w:rsidR="00830FAA" w:rsidRDefault="00830FAA" w:rsidP="00D726C2">
      <w:pPr>
        <w:spacing w:line="360" w:lineRule="auto"/>
        <w:jc w:val="both"/>
        <w:rPr>
          <w:rFonts w:ascii="Arial" w:hAnsi="Arial" w:cs="Arial"/>
          <w:sz w:val="20"/>
          <w:szCs w:val="20"/>
        </w:rPr>
      </w:pPr>
    </w:p>
    <w:p w14:paraId="3DBCC470" w14:textId="77777777" w:rsidR="00830FAA" w:rsidRPr="00EB1371" w:rsidRDefault="00830FAA" w:rsidP="00D726C2">
      <w:pPr>
        <w:spacing w:line="360" w:lineRule="auto"/>
        <w:jc w:val="both"/>
        <w:rPr>
          <w:rFonts w:ascii="Arial" w:hAnsi="Arial" w:cs="Arial"/>
          <w:b/>
          <w:bCs/>
          <w:sz w:val="20"/>
          <w:szCs w:val="20"/>
        </w:rPr>
      </w:pPr>
      <w:r w:rsidRPr="00EB1371">
        <w:rPr>
          <w:rFonts w:ascii="Arial" w:hAnsi="Arial" w:cs="Arial"/>
          <w:b/>
          <w:bCs/>
          <w:color w:val="000000"/>
          <w:sz w:val="20"/>
          <w:szCs w:val="20"/>
        </w:rPr>
        <w:lastRenderedPageBreak/>
        <w:t>CAPITULO IV.</w:t>
      </w:r>
      <w:r w:rsidRPr="00EB1371">
        <w:rPr>
          <w:rFonts w:ascii="Arial" w:hAnsi="Arial" w:cs="Arial"/>
          <w:color w:val="000000"/>
          <w:sz w:val="20"/>
          <w:szCs w:val="20"/>
        </w:rPr>
        <w:t xml:space="preserve"> </w:t>
      </w:r>
      <w:r w:rsidRPr="00EB1371">
        <w:rPr>
          <w:rFonts w:ascii="Arial" w:hAnsi="Arial" w:cs="Arial"/>
          <w:b/>
          <w:bCs/>
          <w:sz w:val="20"/>
          <w:szCs w:val="20"/>
        </w:rPr>
        <w:t>REFERENCIAS BIBLIOGRÁFICAS</w:t>
      </w:r>
    </w:p>
    <w:p w14:paraId="0A46C87B" w14:textId="77777777" w:rsidR="005D02B4" w:rsidRDefault="005D02B4" w:rsidP="005D02B4">
      <w:pPr>
        <w:spacing w:line="360" w:lineRule="auto"/>
        <w:jc w:val="both"/>
        <w:rPr>
          <w:rFonts w:ascii="Arial" w:hAnsi="Arial" w:cs="Arial"/>
          <w:sz w:val="20"/>
          <w:szCs w:val="20"/>
          <w:lang w:val="es-US"/>
        </w:rPr>
      </w:pPr>
    </w:p>
    <w:p w14:paraId="1B741AB3" w14:textId="14795073" w:rsidR="005D02B4" w:rsidRDefault="005D02B4" w:rsidP="005D02B4">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n-US"/>
        </w:rPr>
      </w:pPr>
      <w:r w:rsidRPr="005D02B4">
        <w:rPr>
          <w:rFonts w:ascii="Arial" w:hAnsi="Arial" w:cs="Arial"/>
          <w:sz w:val="20"/>
          <w:szCs w:val="20"/>
          <w:lang w:val="en-US"/>
        </w:rPr>
        <w:t>Pilar Miralles, et al. GESIDA/PETHEMA recommendations on the diagnosis and treatment of lymphomas in patients infected by the human immunodeficiency virus Medicina Clínica (English Edition), Volume 151, Issue 1, 13 July 2018, Pages 39.e1-39.e17.</w:t>
      </w:r>
    </w:p>
    <w:p w14:paraId="0D100F11" w14:textId="37FB64F6" w:rsidR="00766C4E" w:rsidRDefault="00766C4E" w:rsidP="005D02B4">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n-US"/>
        </w:rPr>
      </w:pPr>
      <w:r w:rsidRPr="00A943F0">
        <w:rPr>
          <w:rFonts w:ascii="Arial" w:hAnsi="Arial" w:cs="Arial"/>
          <w:sz w:val="20"/>
          <w:szCs w:val="20"/>
          <w:lang w:val="en-US"/>
        </w:rPr>
        <w:t>Global HIV &amp; AIDS statistics −2021 fact sheet. Available from: https://www.unaids.org/en/resources/</w:t>
      </w:r>
      <w:r>
        <w:rPr>
          <w:rFonts w:ascii="Arial" w:hAnsi="Arial" w:cs="Arial"/>
          <w:sz w:val="20"/>
          <w:szCs w:val="20"/>
          <w:lang w:val="en-US"/>
        </w:rPr>
        <w:t xml:space="preserve"> </w:t>
      </w:r>
      <w:r w:rsidRPr="00A943F0">
        <w:rPr>
          <w:rFonts w:ascii="Arial" w:hAnsi="Arial" w:cs="Arial"/>
          <w:sz w:val="20"/>
          <w:szCs w:val="20"/>
          <w:lang w:val="en-US"/>
        </w:rPr>
        <w:t>fact-sheet. Accessed July 29, 2021.</w:t>
      </w:r>
    </w:p>
    <w:p w14:paraId="6B559914" w14:textId="3C91B9AE" w:rsidR="00766C4E" w:rsidRPr="00C81192" w:rsidRDefault="00766C4E" w:rsidP="005D02B4">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n-US"/>
        </w:rPr>
      </w:pPr>
      <w:r w:rsidRPr="00A943F0">
        <w:rPr>
          <w:rFonts w:ascii="Arial" w:hAnsi="Arial" w:cs="Arial"/>
          <w:sz w:val="20"/>
          <w:szCs w:val="20"/>
          <w:lang w:val="en-US"/>
        </w:rPr>
        <w:t xml:space="preserve">Landgren O, Goedert JJ, Rabkin CS, et al. Circulating serum free light chains as predictive markers of AIDS-related lymphoma. </w:t>
      </w:r>
      <w:r w:rsidRPr="00A943F0">
        <w:rPr>
          <w:rFonts w:ascii="Arial" w:hAnsi="Arial" w:cs="Arial"/>
          <w:sz w:val="20"/>
          <w:szCs w:val="20"/>
        </w:rPr>
        <w:t>J Clin Oncol. 2010;28(5):773. doi:10.1200/JCO.2009.25.1322</w:t>
      </w:r>
      <w:r w:rsidR="00C81192">
        <w:rPr>
          <w:rFonts w:ascii="Arial" w:hAnsi="Arial" w:cs="Arial"/>
          <w:sz w:val="20"/>
          <w:szCs w:val="20"/>
        </w:rPr>
        <w:t>.</w:t>
      </w:r>
    </w:p>
    <w:p w14:paraId="3D8D0BCC" w14:textId="5E7E8A23" w:rsidR="00C81192" w:rsidRPr="009B385D" w:rsidRDefault="00C81192" w:rsidP="005D02B4">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s-PE"/>
        </w:rPr>
      </w:pPr>
      <w:r w:rsidRPr="00735C80">
        <w:rPr>
          <w:rFonts w:ascii="Arial" w:hAnsi="Arial" w:cs="Arial"/>
          <w:bCs/>
          <w:sz w:val="20"/>
          <w:szCs w:val="20"/>
          <w:lang w:val="en-US"/>
        </w:rPr>
        <w:t xml:space="preserve">Gottlieb MS, Schroff R, Schanker HM, et al. </w:t>
      </w:r>
      <w:r w:rsidRPr="00735C80">
        <w:rPr>
          <w:rFonts w:ascii="Arial" w:hAnsi="Arial" w:cs="Arial"/>
          <w:bCs/>
          <w:sz w:val="20"/>
          <w:szCs w:val="20"/>
        </w:rPr>
        <w:t>Neumonía por Pneumocystis carinii y candidiasi</w:t>
      </w:r>
      <w:r w:rsidR="00296199">
        <w:rPr>
          <w:rFonts w:ascii="Arial" w:hAnsi="Arial" w:cs="Arial"/>
          <w:bCs/>
          <w:sz w:val="20"/>
          <w:szCs w:val="20"/>
        </w:rPr>
        <w:t>s</w:t>
      </w:r>
      <w:r w:rsidRPr="00735C80">
        <w:rPr>
          <w:rFonts w:ascii="Arial" w:hAnsi="Arial" w:cs="Arial"/>
          <w:bCs/>
          <w:sz w:val="20"/>
          <w:szCs w:val="20"/>
        </w:rPr>
        <w:t xml:space="preserve"> de las mucosas en hombres homosexuales previamente sanos: evidencia de una nueva inmunodeficiencia celular adquirida. </w:t>
      </w:r>
      <w:r w:rsidRPr="009B385D">
        <w:rPr>
          <w:rFonts w:ascii="Arial" w:hAnsi="Arial" w:cs="Arial"/>
          <w:bCs/>
          <w:sz w:val="20"/>
          <w:szCs w:val="20"/>
          <w:lang w:val="es-PE"/>
        </w:rPr>
        <w:t>N Engl J Med 1981;305:1425-31.</w:t>
      </w:r>
    </w:p>
    <w:p w14:paraId="3BC32D59" w14:textId="500B6808" w:rsidR="00C81192" w:rsidRPr="00B7621A" w:rsidRDefault="00C81192" w:rsidP="005D02B4">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n-US"/>
        </w:rPr>
      </w:pPr>
      <w:r w:rsidRPr="00735C80">
        <w:rPr>
          <w:rFonts w:ascii="Arial" w:hAnsi="Arial" w:cs="Arial"/>
          <w:bCs/>
          <w:sz w:val="20"/>
          <w:szCs w:val="20"/>
        </w:rPr>
        <w:t>Swerdlow SH, Campo E, Pileri SA, et al. La revisión de 2016 de la clasificación de neoplasias linfoides de la Organización Mundial de la Salud. Sangre 2016;127:2375-90.</w:t>
      </w:r>
    </w:p>
    <w:p w14:paraId="60A2D87D" w14:textId="7F93488D" w:rsidR="00B7621A" w:rsidRPr="009B385D" w:rsidRDefault="00B7621A" w:rsidP="005D02B4">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s-PE"/>
        </w:rPr>
      </w:pPr>
      <w:r w:rsidRPr="00B7621A">
        <w:rPr>
          <w:rFonts w:ascii="Arial" w:hAnsi="Arial" w:cs="Arial"/>
          <w:bCs/>
          <w:sz w:val="20"/>
          <w:szCs w:val="20"/>
          <w:lang w:val="en-US"/>
        </w:rPr>
        <w:t xml:space="preserve">Morlat P, Roussillon C, Henard S, et al. </w:t>
      </w:r>
      <w:r w:rsidRPr="00735C80">
        <w:rPr>
          <w:rFonts w:ascii="Arial" w:hAnsi="Arial" w:cs="Arial"/>
          <w:bCs/>
          <w:sz w:val="20"/>
          <w:szCs w:val="20"/>
        </w:rPr>
        <w:t>Causas de muerte entre pacientes infectados por el VIH en Francia en 2010 (encuesta nacional): tendencias desde 2000. AIDS 2014;28:1181-91</w:t>
      </w:r>
      <w:r>
        <w:rPr>
          <w:rFonts w:ascii="Arial" w:hAnsi="Arial" w:cs="Arial"/>
          <w:bCs/>
          <w:sz w:val="20"/>
          <w:szCs w:val="20"/>
        </w:rPr>
        <w:t>.</w:t>
      </w:r>
    </w:p>
    <w:p w14:paraId="698CEDEF" w14:textId="77777777" w:rsidR="00B7621A" w:rsidRPr="00B7621A" w:rsidRDefault="00B7621A" w:rsidP="00B7621A">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n-US"/>
        </w:rPr>
      </w:pPr>
      <w:r w:rsidRPr="00735C80">
        <w:rPr>
          <w:rFonts w:ascii="Arial" w:hAnsi="Arial" w:cs="Arial"/>
          <w:bCs/>
          <w:sz w:val="20"/>
          <w:szCs w:val="20"/>
        </w:rPr>
        <w:t>Simard EP, Engels EA. El cáncer como causa de muerte entre las personas con SIDA en los Estados Unidos. Clin Infect Dis 2010;51:957-62</w:t>
      </w:r>
      <w:r>
        <w:rPr>
          <w:rFonts w:ascii="Arial" w:hAnsi="Arial" w:cs="Arial"/>
          <w:bCs/>
          <w:sz w:val="20"/>
          <w:szCs w:val="20"/>
        </w:rPr>
        <w:t>.</w:t>
      </w:r>
    </w:p>
    <w:p w14:paraId="1E26155A" w14:textId="77777777" w:rsidR="00B7621A" w:rsidRPr="00D913BA" w:rsidRDefault="00B7621A" w:rsidP="00B7621A">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s-ES"/>
        </w:rPr>
      </w:pPr>
      <w:r w:rsidRPr="00B7621A">
        <w:rPr>
          <w:rFonts w:ascii="Arial" w:hAnsi="Arial" w:cs="Arial"/>
          <w:bCs/>
          <w:sz w:val="20"/>
          <w:szCs w:val="20"/>
        </w:rPr>
        <w:t>Rodger AJ, Cambiano V, Bruun T, et al. Riesgo de transmisión del VIH a través del sexo sin preservativo en parejas homosexuales serodiferentes con la pareja seropositiva que toma terapia antirretroviral supresora (PARTNER): resultados finales de un estudio observacional, prospectivo y multicéntrico. Lancet 2019;393:2428-38.</w:t>
      </w:r>
    </w:p>
    <w:p w14:paraId="3E7D71C7" w14:textId="1A5DDE4E" w:rsidR="00B7621A" w:rsidRPr="00D913BA" w:rsidRDefault="00B7621A" w:rsidP="00B7621A">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s-ES"/>
        </w:rPr>
      </w:pPr>
      <w:r w:rsidRPr="00B7621A">
        <w:rPr>
          <w:rFonts w:ascii="Arial" w:hAnsi="Arial" w:cs="Arial"/>
          <w:bCs/>
          <w:sz w:val="20"/>
          <w:szCs w:val="20"/>
        </w:rPr>
        <w:t>Rodger AJ, Cambiano V, Bruun T, et al. Actividad sexual sin condones y riesgo de transmisión del VIH en parejas serodiferentes cuando la pareja es seropositiva está usando terapia antirretroviral supresora. JAMA 2016;316:171-81.</w:t>
      </w:r>
    </w:p>
    <w:p w14:paraId="3F37EEA9" w14:textId="302E95A8" w:rsidR="00B7621A" w:rsidRPr="00D913BA" w:rsidRDefault="00B7621A" w:rsidP="00B7621A">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s-ES"/>
        </w:rPr>
      </w:pPr>
      <w:r w:rsidRPr="00735C80">
        <w:rPr>
          <w:rFonts w:ascii="Arial" w:hAnsi="Arial" w:cs="Arial"/>
          <w:bCs/>
          <w:sz w:val="20"/>
          <w:szCs w:val="20"/>
        </w:rPr>
        <w:t xml:space="preserve">Safren SA, Mayer KH, Ou SS, et al. Adherencia a la terapia antirretroviral temprana: resultados de HPTN 052, un ensayo aleatorizado multinacional de fase III de TAR para prevenir la transmisión sexual del VIH-1 en parejas serodiscordantes. </w:t>
      </w:r>
      <w:r w:rsidRPr="00D913BA">
        <w:rPr>
          <w:rFonts w:ascii="Arial" w:hAnsi="Arial" w:cs="Arial"/>
          <w:bCs/>
          <w:sz w:val="20"/>
          <w:szCs w:val="20"/>
          <w:lang w:val="es-ES"/>
        </w:rPr>
        <w:t>J Acquir Immune Defici Syndr 2015;69:234-40.</w:t>
      </w:r>
    </w:p>
    <w:p w14:paraId="4163797E" w14:textId="77777777" w:rsidR="00B7621A" w:rsidRPr="009B385D" w:rsidRDefault="00B7621A" w:rsidP="00B7621A">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s-PE"/>
        </w:rPr>
      </w:pPr>
      <w:r w:rsidRPr="00735C80">
        <w:rPr>
          <w:rFonts w:ascii="Arial" w:hAnsi="Arial" w:cs="Arial"/>
          <w:bCs/>
          <w:sz w:val="20"/>
          <w:szCs w:val="20"/>
          <w:lang w:val="en-US"/>
        </w:rPr>
        <w:t xml:space="preserve">Dancy-Scott N, Dutcher GA, Keselman A, et al. </w:t>
      </w:r>
      <w:r w:rsidRPr="00735C80">
        <w:rPr>
          <w:rFonts w:ascii="Arial" w:hAnsi="Arial" w:cs="Arial"/>
          <w:bCs/>
          <w:sz w:val="20"/>
          <w:szCs w:val="20"/>
        </w:rPr>
        <w:t>Tendencias en la terminología del VIH: Minería de texto y evaluación de visualización de datos de resúmenes de conferencias internacionales sobre el SIDA durante 25 años. Encuesta de Salud Pública JMIR 2018;4:e50</w:t>
      </w:r>
      <w:r>
        <w:rPr>
          <w:rFonts w:ascii="Arial" w:hAnsi="Arial" w:cs="Arial"/>
          <w:bCs/>
          <w:sz w:val="20"/>
          <w:szCs w:val="20"/>
        </w:rPr>
        <w:t>.</w:t>
      </w:r>
    </w:p>
    <w:p w14:paraId="5F5F3D32" w14:textId="534CB909" w:rsidR="00B7621A" w:rsidRPr="009B385D" w:rsidRDefault="00B7621A" w:rsidP="00B7621A">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s-PE"/>
        </w:rPr>
      </w:pPr>
      <w:r w:rsidRPr="00B7621A">
        <w:rPr>
          <w:rFonts w:ascii="Arial" w:hAnsi="Arial" w:cs="Arial"/>
          <w:bCs/>
          <w:sz w:val="20"/>
          <w:szCs w:val="20"/>
          <w:lang w:val="en-US"/>
        </w:rPr>
        <w:t xml:space="preserve">Silverberg MJ, Lau B, Achenbach CJ, et al. </w:t>
      </w:r>
      <w:r w:rsidRPr="00B7621A">
        <w:rPr>
          <w:rFonts w:ascii="Arial" w:hAnsi="Arial" w:cs="Arial"/>
          <w:bCs/>
          <w:sz w:val="20"/>
          <w:szCs w:val="20"/>
        </w:rPr>
        <w:t>Incidencia acumulada de cáncer entre personas con VIH en América del Norte: un estudio de cohorte. Ann Intern Med 2015;163:507-18.</w:t>
      </w:r>
    </w:p>
    <w:p w14:paraId="6A3ABC33" w14:textId="132822C3" w:rsidR="00B7621A" w:rsidRPr="00D913BA" w:rsidRDefault="00B7621A" w:rsidP="00B7621A">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s-ES"/>
        </w:rPr>
      </w:pPr>
      <w:r w:rsidRPr="00735C80">
        <w:rPr>
          <w:rFonts w:ascii="Arial" w:hAnsi="Arial" w:cs="Arial"/>
          <w:bCs/>
          <w:sz w:val="20"/>
          <w:szCs w:val="20"/>
        </w:rPr>
        <w:t xml:space="preserve">Patel P, Hanson DL, Sullivan PS, et al. Incidencia de tipos de cáncer entre personas infectadas por el VIH en comparación con la población general en los Estados Unidos, 1992-2003. </w:t>
      </w:r>
      <w:r w:rsidRPr="00D913BA">
        <w:rPr>
          <w:rFonts w:ascii="Arial" w:hAnsi="Arial" w:cs="Arial"/>
          <w:bCs/>
          <w:sz w:val="20"/>
          <w:szCs w:val="20"/>
          <w:lang w:val="es-ES"/>
        </w:rPr>
        <w:t>Ann Intern Med 2008;148:728-36.</w:t>
      </w:r>
    </w:p>
    <w:p w14:paraId="2F8902BC" w14:textId="77777777" w:rsidR="00B7621A" w:rsidRPr="00B7621A" w:rsidRDefault="00B7621A" w:rsidP="00B7621A">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n-US"/>
        </w:rPr>
      </w:pPr>
      <w:r w:rsidRPr="00735C80">
        <w:rPr>
          <w:rFonts w:ascii="Arial" w:hAnsi="Arial" w:cs="Arial"/>
          <w:bCs/>
          <w:sz w:val="20"/>
          <w:szCs w:val="20"/>
          <w:lang w:val="en-US"/>
        </w:rPr>
        <w:t xml:space="preserve">Hernández-Ramírez RU, Shiels MS, Dubrow R, et al. </w:t>
      </w:r>
      <w:r w:rsidRPr="00735C80">
        <w:rPr>
          <w:rFonts w:ascii="Arial" w:hAnsi="Arial" w:cs="Arial"/>
          <w:bCs/>
          <w:sz w:val="20"/>
          <w:szCs w:val="20"/>
        </w:rPr>
        <w:t>Riesgo de cáncer en personas infectadas por el VIH en los EE. UU. de 1996 a 2012: un estudio de vinculación de registros basado en la población. Lancet HIV 2017;4:e495-504</w:t>
      </w:r>
      <w:r>
        <w:rPr>
          <w:rFonts w:ascii="Arial" w:hAnsi="Arial" w:cs="Arial"/>
          <w:bCs/>
          <w:sz w:val="20"/>
          <w:szCs w:val="20"/>
        </w:rPr>
        <w:t>.</w:t>
      </w:r>
    </w:p>
    <w:p w14:paraId="6ECA7A13" w14:textId="77777777" w:rsidR="00B7621A" w:rsidRDefault="00B7621A" w:rsidP="00CF0D30">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s-PE"/>
        </w:rPr>
      </w:pPr>
      <w:r w:rsidRPr="00B7621A">
        <w:rPr>
          <w:rFonts w:ascii="Arial" w:hAnsi="Arial" w:cs="Arial"/>
          <w:bCs/>
          <w:sz w:val="20"/>
          <w:szCs w:val="20"/>
        </w:rPr>
        <w:t xml:space="preserve">Olszewski AJ, Fallah J, Castillo JJ. Los linfomas asociados al virus de la inmunodeficiencia humana </w:t>
      </w:r>
      <w:r w:rsidRPr="00B7621A">
        <w:rPr>
          <w:rFonts w:ascii="Arial" w:hAnsi="Arial" w:cs="Arial"/>
          <w:bCs/>
          <w:sz w:val="20"/>
          <w:szCs w:val="20"/>
        </w:rPr>
        <w:lastRenderedPageBreak/>
        <w:t xml:space="preserve">en la era de la terapia antirretroviral: Análisis del National Cancer </w:t>
      </w:r>
      <w:r w:rsidRPr="00B7621A">
        <w:rPr>
          <w:rFonts w:ascii="Arial" w:hAnsi="Arial" w:cs="Arial"/>
          <w:sz w:val="20"/>
          <w:szCs w:val="20"/>
          <w:lang w:val="es-PE"/>
        </w:rPr>
        <w:t>Base de datos. Cáncer 2016;122:2689-97.</w:t>
      </w:r>
    </w:p>
    <w:p w14:paraId="3DDAA81B" w14:textId="4BC11AF2" w:rsidR="00B7621A" w:rsidRPr="00B7621A" w:rsidRDefault="00B7621A" w:rsidP="00B7621A">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s-PE"/>
        </w:rPr>
      </w:pPr>
      <w:r w:rsidRPr="00B7621A">
        <w:rPr>
          <w:rFonts w:ascii="Arial" w:hAnsi="Arial" w:cs="Arial"/>
          <w:sz w:val="20"/>
          <w:szCs w:val="20"/>
          <w:lang w:val="es-PE"/>
        </w:rPr>
        <w:t>Oriol A, Ribera JM, Bergua J, et al. Quimioterapia e inmunoterapia en dosis altas en el linfoma de Burkitt en adultos: comparación de resultados en pacientes infectados y no infectados por el virus de la inmunodeficiencia humana. Cáncer 2008;113:117-25.</w:t>
      </w:r>
    </w:p>
    <w:p w14:paraId="717A2C09" w14:textId="76C6E133" w:rsidR="00B7621A" w:rsidRPr="00B7621A" w:rsidRDefault="00B7621A" w:rsidP="00B7621A">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n-US"/>
        </w:rPr>
      </w:pPr>
      <w:r w:rsidRPr="000D4696">
        <w:rPr>
          <w:rFonts w:ascii="Arial" w:hAnsi="Arial" w:cs="Arial"/>
          <w:sz w:val="20"/>
          <w:szCs w:val="20"/>
          <w:lang w:val="es-PE"/>
        </w:rPr>
        <w:t>Olszewski AJ, Castillo JJ. Res</w:t>
      </w:r>
      <w:r>
        <w:rPr>
          <w:rFonts w:ascii="Arial" w:hAnsi="Arial" w:cs="Arial"/>
          <w:sz w:val="20"/>
          <w:szCs w:val="20"/>
          <w:lang w:val="es-PE"/>
        </w:rPr>
        <w:t xml:space="preserve">ultados del linfoma de Hodgkin </w:t>
      </w:r>
      <w:r w:rsidRPr="000D4696">
        <w:rPr>
          <w:rFonts w:ascii="Arial" w:hAnsi="Arial" w:cs="Arial"/>
          <w:sz w:val="20"/>
          <w:szCs w:val="20"/>
          <w:lang w:val="es-PE"/>
        </w:rPr>
        <w:t>asociado al VIH en la era de la</w:t>
      </w:r>
      <w:r>
        <w:rPr>
          <w:rFonts w:ascii="Arial" w:hAnsi="Arial" w:cs="Arial"/>
          <w:sz w:val="20"/>
          <w:szCs w:val="20"/>
          <w:lang w:val="es-PE"/>
        </w:rPr>
        <w:t xml:space="preserve"> terapia antirretroviral. SIDA </w:t>
      </w:r>
      <w:r w:rsidRPr="000D4696">
        <w:rPr>
          <w:rFonts w:ascii="Arial" w:hAnsi="Arial" w:cs="Arial"/>
          <w:sz w:val="20"/>
          <w:szCs w:val="20"/>
          <w:lang w:val="es-PE"/>
        </w:rPr>
        <w:t>2016;30:787-96</w:t>
      </w:r>
      <w:r>
        <w:rPr>
          <w:rFonts w:ascii="Arial" w:hAnsi="Arial" w:cs="Arial"/>
          <w:sz w:val="20"/>
          <w:szCs w:val="20"/>
          <w:lang w:val="es-PE"/>
        </w:rPr>
        <w:t>.</w:t>
      </w:r>
    </w:p>
    <w:p w14:paraId="349268B1" w14:textId="01E00C1F" w:rsidR="00B7621A" w:rsidRPr="0083258E" w:rsidRDefault="00B7621A" w:rsidP="0083258E">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s-PE"/>
        </w:rPr>
      </w:pPr>
      <w:r w:rsidRPr="00B7621A">
        <w:rPr>
          <w:rFonts w:ascii="Arial" w:hAnsi="Arial" w:cs="Arial"/>
          <w:sz w:val="20"/>
          <w:szCs w:val="20"/>
          <w:lang w:val="es-PE"/>
        </w:rPr>
        <w:t xml:space="preserve">Levine AM. Neoplasias malignas relacionadas con el SIDA: la epidemia </w:t>
      </w:r>
      <w:r w:rsidRPr="0083258E">
        <w:rPr>
          <w:rFonts w:ascii="Arial" w:hAnsi="Arial" w:cs="Arial"/>
          <w:sz w:val="20"/>
          <w:szCs w:val="20"/>
          <w:lang w:val="es-PE"/>
        </w:rPr>
        <w:t>emergente. J Natl Cancer Inst 1993;85:1382-97.</w:t>
      </w:r>
    </w:p>
    <w:p w14:paraId="6FC7213E" w14:textId="1FF7952D" w:rsidR="00B7621A" w:rsidRPr="00B7621A" w:rsidRDefault="00B7621A" w:rsidP="0083258E">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s-PE"/>
        </w:rPr>
      </w:pPr>
      <w:r w:rsidRPr="009B385D">
        <w:rPr>
          <w:rFonts w:ascii="Arial" w:hAnsi="Arial" w:cs="Arial"/>
          <w:sz w:val="20"/>
          <w:szCs w:val="20"/>
          <w:lang w:val="en-US"/>
        </w:rPr>
        <w:t xml:space="preserve">Desai J, Mitnick RJ, Henry DH, et al. </w:t>
      </w:r>
      <w:r w:rsidRPr="00B7621A">
        <w:rPr>
          <w:rFonts w:ascii="Arial" w:hAnsi="Arial" w:cs="Arial"/>
          <w:sz w:val="20"/>
          <w:szCs w:val="20"/>
          <w:lang w:val="es-PE"/>
        </w:rPr>
        <w:t>Patrones de recurrencia del sistema nervioso central en pacientes con linfoma no hodgkin asociado al virus de la inmunodeficiencia humana sistémica. Cáncer 1999;86:1840-7.</w:t>
      </w:r>
    </w:p>
    <w:p w14:paraId="45534AA6" w14:textId="7A07C3E2" w:rsidR="00B7621A" w:rsidRPr="00B7621A" w:rsidRDefault="00B7621A" w:rsidP="0083258E">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s-PE"/>
        </w:rPr>
      </w:pPr>
      <w:r w:rsidRPr="00B7621A">
        <w:rPr>
          <w:rFonts w:ascii="Arial" w:hAnsi="Arial" w:cs="Arial"/>
          <w:sz w:val="20"/>
          <w:szCs w:val="20"/>
          <w:lang w:val="es-PE"/>
        </w:rPr>
        <w:t>Mahe E, Ross C, Sur M. Lesiones linfoproliferativas en el entorno de la infección por VIH: una serie de casos retrospectivos de cinco años y revisión. Patólogo Res Int 2011;2011:618760.</w:t>
      </w:r>
    </w:p>
    <w:p w14:paraId="38F661BD" w14:textId="77777777" w:rsidR="0083258E" w:rsidRDefault="00B7621A" w:rsidP="0083258E">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s-PE"/>
        </w:rPr>
      </w:pPr>
      <w:r w:rsidRPr="00B7621A">
        <w:rPr>
          <w:rFonts w:ascii="Arial" w:hAnsi="Arial" w:cs="Arial"/>
          <w:sz w:val="20"/>
          <w:szCs w:val="20"/>
          <w:lang w:val="es-PE"/>
        </w:rPr>
        <w:t xml:space="preserve">Ford N, Meintjes G, Pozniak A, et al. El papel futuro del recuento de células CD4 para el seguimiento de la terapia antirretroviral. </w:t>
      </w:r>
      <w:r w:rsidRPr="0083258E">
        <w:rPr>
          <w:rFonts w:ascii="Arial" w:hAnsi="Arial" w:cs="Arial"/>
          <w:sz w:val="20"/>
          <w:szCs w:val="20"/>
          <w:lang w:val="es-PE"/>
        </w:rPr>
        <w:t>Lancet Infect Dis 2015;15:241-7.</w:t>
      </w:r>
    </w:p>
    <w:p w14:paraId="456AD161" w14:textId="1EF50610" w:rsidR="0083258E" w:rsidRPr="0083258E" w:rsidRDefault="0083258E" w:rsidP="0083258E">
      <w:pPr>
        <w:pStyle w:val="ListParagraph"/>
        <w:widowControl w:val="0"/>
        <w:numPr>
          <w:ilvl w:val="0"/>
          <w:numId w:val="12"/>
        </w:numPr>
        <w:tabs>
          <w:tab w:val="left" w:pos="284"/>
        </w:tabs>
        <w:autoSpaceDE w:val="0"/>
        <w:autoSpaceDN w:val="0"/>
        <w:adjustRightInd w:val="0"/>
        <w:spacing w:line="360" w:lineRule="auto"/>
        <w:ind w:left="567" w:hanging="567"/>
        <w:jc w:val="both"/>
        <w:rPr>
          <w:rFonts w:ascii="Arial" w:hAnsi="Arial" w:cs="Arial"/>
          <w:sz w:val="20"/>
          <w:szCs w:val="20"/>
          <w:lang w:val="es-PE"/>
        </w:rPr>
      </w:pPr>
      <w:r w:rsidRPr="0083258E">
        <w:rPr>
          <w:rFonts w:ascii="Arial" w:hAnsi="Arial" w:cs="Arial"/>
          <w:sz w:val="20"/>
          <w:szCs w:val="20"/>
          <w:lang w:val="en-US"/>
        </w:rPr>
        <w:t xml:space="preserve">Uldrick TS, Ison G, Rudek MA, et al. </w:t>
      </w:r>
      <w:r w:rsidRPr="0083258E">
        <w:rPr>
          <w:rFonts w:ascii="Arial" w:hAnsi="Arial" w:cs="Arial"/>
          <w:sz w:val="20"/>
          <w:szCs w:val="20"/>
          <w:lang w:val="es-PE"/>
        </w:rPr>
        <w:t xml:space="preserve">Modernización de los criterios de elegibilidad para ensayos clínicos: recomendaciones del grupo de trabajo sobre el VIH de la Sociedad Estadounidense de Oncología Clínica-Amigos de la Investigación del Cáncer. </w:t>
      </w:r>
      <w:r w:rsidRPr="009B385D">
        <w:rPr>
          <w:rFonts w:ascii="Arial" w:hAnsi="Arial" w:cs="Arial"/>
          <w:sz w:val="20"/>
          <w:szCs w:val="20"/>
          <w:lang w:val="es-PE"/>
        </w:rPr>
        <w:t>J Clin Oncol 2017;35:3774-80.</w:t>
      </w:r>
    </w:p>
    <w:p w14:paraId="46BA4C60" w14:textId="77777777" w:rsidR="00B7621A" w:rsidRPr="0083258E" w:rsidRDefault="00B7621A" w:rsidP="0083258E">
      <w:pPr>
        <w:pStyle w:val="ListParagraph"/>
        <w:widowControl w:val="0"/>
        <w:tabs>
          <w:tab w:val="left" w:pos="284"/>
        </w:tabs>
        <w:autoSpaceDE w:val="0"/>
        <w:autoSpaceDN w:val="0"/>
        <w:adjustRightInd w:val="0"/>
        <w:spacing w:line="360" w:lineRule="auto"/>
        <w:ind w:left="567"/>
        <w:jc w:val="both"/>
        <w:rPr>
          <w:rFonts w:ascii="Arial" w:hAnsi="Arial" w:cs="Arial"/>
          <w:sz w:val="20"/>
          <w:szCs w:val="20"/>
          <w:lang w:val="es-PE"/>
        </w:rPr>
      </w:pPr>
    </w:p>
    <w:p w14:paraId="4E4AD7B5" w14:textId="278A9B77" w:rsidR="00181B63" w:rsidRPr="009B385D" w:rsidRDefault="00181B63" w:rsidP="00181B63">
      <w:pPr>
        <w:widowControl w:val="0"/>
        <w:autoSpaceDE w:val="0"/>
        <w:autoSpaceDN w:val="0"/>
        <w:adjustRightInd w:val="0"/>
        <w:spacing w:line="360" w:lineRule="auto"/>
        <w:ind w:left="640" w:hanging="640"/>
        <w:jc w:val="both"/>
        <w:rPr>
          <w:rFonts w:ascii="Arial" w:hAnsi="Arial" w:cs="Arial"/>
          <w:b/>
          <w:bCs/>
          <w:sz w:val="20"/>
          <w:szCs w:val="20"/>
          <w:lang w:val="es-PE"/>
        </w:rPr>
      </w:pPr>
    </w:p>
    <w:p w14:paraId="19ABFE7D" w14:textId="0DD668CF" w:rsidR="00735C80" w:rsidRDefault="00735C80" w:rsidP="00A943F0">
      <w:pPr>
        <w:widowControl w:val="0"/>
        <w:autoSpaceDE w:val="0"/>
        <w:autoSpaceDN w:val="0"/>
        <w:adjustRightInd w:val="0"/>
        <w:spacing w:line="360" w:lineRule="auto"/>
        <w:jc w:val="both"/>
        <w:rPr>
          <w:rFonts w:ascii="Arial" w:hAnsi="Arial" w:cs="Arial"/>
          <w:b/>
          <w:bCs/>
          <w:sz w:val="20"/>
          <w:szCs w:val="20"/>
        </w:rPr>
      </w:pPr>
    </w:p>
    <w:p w14:paraId="757F86F7" w14:textId="032C62B8" w:rsidR="00C81192" w:rsidRDefault="00C81192" w:rsidP="00A943F0">
      <w:pPr>
        <w:widowControl w:val="0"/>
        <w:autoSpaceDE w:val="0"/>
        <w:autoSpaceDN w:val="0"/>
        <w:adjustRightInd w:val="0"/>
        <w:spacing w:line="360" w:lineRule="auto"/>
        <w:jc w:val="both"/>
        <w:rPr>
          <w:rFonts w:ascii="Arial" w:hAnsi="Arial" w:cs="Arial"/>
          <w:b/>
          <w:bCs/>
          <w:sz w:val="20"/>
          <w:szCs w:val="20"/>
        </w:rPr>
      </w:pPr>
    </w:p>
    <w:p w14:paraId="58D3E21E" w14:textId="038401C5" w:rsidR="00C81192" w:rsidRDefault="00C81192" w:rsidP="00A943F0">
      <w:pPr>
        <w:widowControl w:val="0"/>
        <w:autoSpaceDE w:val="0"/>
        <w:autoSpaceDN w:val="0"/>
        <w:adjustRightInd w:val="0"/>
        <w:spacing w:line="360" w:lineRule="auto"/>
        <w:jc w:val="both"/>
        <w:rPr>
          <w:rFonts w:ascii="Arial" w:hAnsi="Arial" w:cs="Arial"/>
          <w:b/>
          <w:bCs/>
          <w:sz w:val="20"/>
          <w:szCs w:val="20"/>
        </w:rPr>
      </w:pPr>
    </w:p>
    <w:p w14:paraId="7A448CAC" w14:textId="77777777" w:rsidR="00C81192" w:rsidRPr="00A943F0" w:rsidRDefault="00C81192" w:rsidP="00A943F0">
      <w:pPr>
        <w:widowControl w:val="0"/>
        <w:autoSpaceDE w:val="0"/>
        <w:autoSpaceDN w:val="0"/>
        <w:adjustRightInd w:val="0"/>
        <w:spacing w:line="360" w:lineRule="auto"/>
        <w:jc w:val="both"/>
        <w:rPr>
          <w:rFonts w:ascii="Arial" w:hAnsi="Arial" w:cs="Arial"/>
          <w:b/>
          <w:bCs/>
          <w:sz w:val="20"/>
          <w:szCs w:val="20"/>
        </w:rPr>
      </w:pPr>
    </w:p>
    <w:p w14:paraId="4A876C94" w14:textId="77777777" w:rsidR="00FC51E2" w:rsidRPr="009B385D" w:rsidRDefault="00FC51E2" w:rsidP="000A4546">
      <w:pPr>
        <w:spacing w:line="360" w:lineRule="auto"/>
        <w:jc w:val="both"/>
        <w:rPr>
          <w:rFonts w:ascii="Arial" w:hAnsi="Arial" w:cs="Arial"/>
          <w:sz w:val="20"/>
          <w:szCs w:val="20"/>
          <w:lang w:val="es-PE"/>
        </w:rPr>
      </w:pPr>
    </w:p>
    <w:p w14:paraId="4F050127" w14:textId="77777777" w:rsidR="000A4546" w:rsidRPr="009B385D" w:rsidRDefault="000A4546" w:rsidP="000A4546">
      <w:pPr>
        <w:spacing w:line="360" w:lineRule="auto"/>
        <w:jc w:val="both"/>
        <w:rPr>
          <w:rFonts w:ascii="Arial" w:hAnsi="Arial" w:cs="Arial"/>
          <w:sz w:val="20"/>
          <w:szCs w:val="20"/>
          <w:lang w:val="es-PE"/>
        </w:rPr>
      </w:pPr>
    </w:p>
    <w:p w14:paraId="0E0A0857" w14:textId="77777777" w:rsidR="000A4546" w:rsidRPr="009B385D" w:rsidRDefault="000A4546" w:rsidP="000A4546">
      <w:pPr>
        <w:spacing w:line="360" w:lineRule="auto"/>
        <w:jc w:val="both"/>
        <w:rPr>
          <w:rFonts w:ascii="Arial" w:hAnsi="Arial" w:cs="Arial"/>
          <w:sz w:val="20"/>
          <w:szCs w:val="20"/>
          <w:lang w:val="es-PE"/>
        </w:rPr>
      </w:pPr>
    </w:p>
    <w:p w14:paraId="31EEBCE9" w14:textId="77777777" w:rsidR="000A4546" w:rsidRPr="009B385D" w:rsidRDefault="000A4546" w:rsidP="000A4546">
      <w:pPr>
        <w:spacing w:line="360" w:lineRule="auto"/>
        <w:jc w:val="both"/>
        <w:rPr>
          <w:rFonts w:ascii="Arial" w:hAnsi="Arial" w:cs="Arial"/>
          <w:sz w:val="20"/>
          <w:szCs w:val="20"/>
          <w:lang w:val="es-PE"/>
        </w:rPr>
      </w:pPr>
    </w:p>
    <w:p w14:paraId="2ED1FF2D" w14:textId="77777777" w:rsidR="000A4546" w:rsidRPr="009B385D" w:rsidRDefault="000A4546" w:rsidP="000A4546">
      <w:pPr>
        <w:spacing w:line="360" w:lineRule="auto"/>
        <w:jc w:val="both"/>
        <w:rPr>
          <w:rFonts w:ascii="Arial" w:hAnsi="Arial" w:cs="Arial"/>
          <w:sz w:val="20"/>
          <w:szCs w:val="20"/>
          <w:lang w:val="es-PE"/>
        </w:rPr>
      </w:pPr>
    </w:p>
    <w:p w14:paraId="49373498" w14:textId="77777777" w:rsidR="000A4546" w:rsidRPr="009B385D" w:rsidRDefault="000A4546" w:rsidP="000A4546">
      <w:pPr>
        <w:spacing w:line="360" w:lineRule="auto"/>
        <w:jc w:val="both"/>
        <w:rPr>
          <w:rFonts w:ascii="Arial" w:hAnsi="Arial" w:cs="Arial"/>
          <w:sz w:val="20"/>
          <w:szCs w:val="20"/>
          <w:lang w:val="es-PE"/>
        </w:rPr>
      </w:pPr>
    </w:p>
    <w:p w14:paraId="65E97D7D" w14:textId="77777777" w:rsidR="000A4546" w:rsidRPr="009B385D" w:rsidRDefault="000A4546" w:rsidP="000A4546">
      <w:pPr>
        <w:spacing w:line="360" w:lineRule="auto"/>
        <w:jc w:val="both"/>
        <w:rPr>
          <w:rFonts w:ascii="Arial" w:hAnsi="Arial" w:cs="Arial"/>
          <w:sz w:val="20"/>
          <w:szCs w:val="20"/>
          <w:lang w:val="es-PE"/>
        </w:rPr>
      </w:pPr>
    </w:p>
    <w:p w14:paraId="49800F2F" w14:textId="77777777" w:rsidR="000A4546" w:rsidRPr="009B385D" w:rsidRDefault="000A4546" w:rsidP="000A4546">
      <w:pPr>
        <w:spacing w:line="360" w:lineRule="auto"/>
        <w:jc w:val="both"/>
        <w:rPr>
          <w:rFonts w:ascii="Arial" w:hAnsi="Arial" w:cs="Arial"/>
          <w:sz w:val="20"/>
          <w:szCs w:val="20"/>
          <w:lang w:val="es-PE"/>
        </w:rPr>
      </w:pPr>
    </w:p>
    <w:p w14:paraId="50D351B2" w14:textId="27326B8B" w:rsidR="000A4546" w:rsidRPr="009B385D" w:rsidRDefault="000A4546" w:rsidP="000A4546">
      <w:pPr>
        <w:spacing w:line="360" w:lineRule="auto"/>
        <w:jc w:val="both"/>
        <w:rPr>
          <w:rFonts w:ascii="Arial" w:hAnsi="Arial" w:cs="Arial"/>
          <w:sz w:val="20"/>
          <w:szCs w:val="20"/>
          <w:lang w:val="es-PE"/>
        </w:rPr>
      </w:pPr>
    </w:p>
    <w:p w14:paraId="5454797A" w14:textId="47C5302F" w:rsidR="00C96A99" w:rsidRPr="009B385D" w:rsidRDefault="00C96A99" w:rsidP="000A4546">
      <w:pPr>
        <w:spacing w:line="360" w:lineRule="auto"/>
        <w:jc w:val="both"/>
        <w:rPr>
          <w:rFonts w:ascii="Arial" w:hAnsi="Arial" w:cs="Arial"/>
          <w:sz w:val="20"/>
          <w:szCs w:val="20"/>
          <w:lang w:val="es-PE"/>
        </w:rPr>
      </w:pPr>
    </w:p>
    <w:p w14:paraId="72D6665E" w14:textId="2622288C" w:rsidR="00C96A99" w:rsidRPr="009B385D" w:rsidRDefault="00C96A99" w:rsidP="000A4546">
      <w:pPr>
        <w:spacing w:line="360" w:lineRule="auto"/>
        <w:jc w:val="both"/>
        <w:rPr>
          <w:rFonts w:ascii="Arial" w:hAnsi="Arial" w:cs="Arial"/>
          <w:sz w:val="20"/>
          <w:szCs w:val="20"/>
          <w:lang w:val="es-PE"/>
        </w:rPr>
      </w:pPr>
    </w:p>
    <w:p w14:paraId="077A5B34" w14:textId="7C099348" w:rsidR="00C96A99" w:rsidRPr="009B385D" w:rsidRDefault="00C96A99" w:rsidP="000A4546">
      <w:pPr>
        <w:spacing w:line="360" w:lineRule="auto"/>
        <w:jc w:val="both"/>
        <w:rPr>
          <w:rFonts w:ascii="Arial" w:hAnsi="Arial" w:cs="Arial"/>
          <w:sz w:val="20"/>
          <w:szCs w:val="20"/>
          <w:lang w:val="es-PE"/>
        </w:rPr>
      </w:pPr>
    </w:p>
    <w:p w14:paraId="1664369B" w14:textId="1D8F9F1E" w:rsidR="00C96A99" w:rsidRPr="009B385D" w:rsidRDefault="00C96A99" w:rsidP="000A4546">
      <w:pPr>
        <w:spacing w:line="360" w:lineRule="auto"/>
        <w:jc w:val="both"/>
        <w:rPr>
          <w:rFonts w:ascii="Arial" w:hAnsi="Arial" w:cs="Arial"/>
          <w:sz w:val="20"/>
          <w:szCs w:val="20"/>
          <w:lang w:val="es-PE"/>
        </w:rPr>
      </w:pPr>
    </w:p>
    <w:p w14:paraId="29D80E54" w14:textId="60AA6A7B" w:rsidR="00C96A99" w:rsidRPr="009B385D" w:rsidRDefault="00C96A99" w:rsidP="000A4546">
      <w:pPr>
        <w:spacing w:line="360" w:lineRule="auto"/>
        <w:jc w:val="both"/>
        <w:rPr>
          <w:rFonts w:ascii="Arial" w:hAnsi="Arial" w:cs="Arial"/>
          <w:sz w:val="20"/>
          <w:szCs w:val="20"/>
          <w:lang w:val="es-PE"/>
        </w:rPr>
      </w:pPr>
    </w:p>
    <w:p w14:paraId="04C3D2D8" w14:textId="677C59FF" w:rsidR="00C96A99" w:rsidRPr="009B385D" w:rsidRDefault="00C96A99" w:rsidP="000A4546">
      <w:pPr>
        <w:spacing w:line="360" w:lineRule="auto"/>
        <w:jc w:val="both"/>
        <w:rPr>
          <w:rFonts w:ascii="Arial" w:hAnsi="Arial" w:cs="Arial"/>
          <w:sz w:val="20"/>
          <w:szCs w:val="20"/>
          <w:lang w:val="es-PE"/>
        </w:rPr>
      </w:pPr>
    </w:p>
    <w:p w14:paraId="5ECC7999" w14:textId="77777777" w:rsidR="00694C13" w:rsidRDefault="00694C13" w:rsidP="000A4546">
      <w:pPr>
        <w:tabs>
          <w:tab w:val="left" w:pos="1787"/>
        </w:tabs>
        <w:jc w:val="both"/>
        <w:rPr>
          <w:rFonts w:ascii="Arial" w:hAnsi="Arial" w:cs="Arial"/>
          <w:b/>
          <w:sz w:val="20"/>
          <w:szCs w:val="20"/>
        </w:rPr>
      </w:pPr>
      <w:r w:rsidRPr="008B513E">
        <w:rPr>
          <w:rFonts w:ascii="Arial" w:hAnsi="Arial" w:cs="Arial"/>
          <w:b/>
          <w:sz w:val="20"/>
          <w:szCs w:val="20"/>
        </w:rPr>
        <w:lastRenderedPageBreak/>
        <w:t>CAPITULO V. CRONOGRAMA</w:t>
      </w:r>
    </w:p>
    <w:p w14:paraId="6561DAFD" w14:textId="77777777" w:rsidR="00694C13" w:rsidRDefault="00694C13" w:rsidP="00694C13">
      <w:pPr>
        <w:tabs>
          <w:tab w:val="left" w:pos="1787"/>
        </w:tabs>
        <w:rPr>
          <w:rFonts w:ascii="Arial" w:hAnsi="Arial" w:cs="Arial"/>
          <w:b/>
          <w:sz w:val="20"/>
          <w:szCs w:val="20"/>
        </w:rPr>
      </w:pPr>
    </w:p>
    <w:p w14:paraId="761B1823" w14:textId="77777777" w:rsidR="00694C13" w:rsidRDefault="00694C13" w:rsidP="00694C13">
      <w:pPr>
        <w:tabs>
          <w:tab w:val="left" w:pos="1787"/>
        </w:tabs>
        <w:rPr>
          <w:rFonts w:ascii="Arial" w:hAnsi="Arial" w:cs="Arial"/>
          <w:b/>
          <w:sz w:val="20"/>
          <w:szCs w:val="20"/>
        </w:rPr>
      </w:pPr>
    </w:p>
    <w:tbl>
      <w:tblPr>
        <w:tblStyle w:val="TableGrid"/>
        <w:tblW w:w="8792" w:type="dxa"/>
        <w:tblLayout w:type="fixed"/>
        <w:tblLook w:val="04A0" w:firstRow="1" w:lastRow="0" w:firstColumn="1" w:lastColumn="0" w:noHBand="0" w:noVBand="1"/>
      </w:tblPr>
      <w:tblGrid>
        <w:gridCol w:w="1980"/>
        <w:gridCol w:w="1425"/>
        <w:gridCol w:w="1418"/>
        <w:gridCol w:w="1275"/>
        <w:gridCol w:w="1418"/>
        <w:gridCol w:w="1276"/>
      </w:tblGrid>
      <w:tr w:rsidR="00694C13" w:rsidRPr="00A23466" w14:paraId="085049AD" w14:textId="77777777" w:rsidTr="00A23466">
        <w:tc>
          <w:tcPr>
            <w:tcW w:w="1980" w:type="dxa"/>
          </w:tcPr>
          <w:p w14:paraId="0879FD11" w14:textId="77777777" w:rsidR="00694C13" w:rsidRPr="00A23466" w:rsidRDefault="00694C13" w:rsidP="00A23466">
            <w:pPr>
              <w:tabs>
                <w:tab w:val="left" w:pos="1787"/>
              </w:tabs>
              <w:jc w:val="center"/>
              <w:rPr>
                <w:rFonts w:ascii="Arial" w:hAnsi="Arial" w:cs="Arial"/>
                <w:b/>
                <w:sz w:val="20"/>
                <w:szCs w:val="20"/>
              </w:rPr>
            </w:pPr>
          </w:p>
          <w:p w14:paraId="4AEE1C83" w14:textId="77777777" w:rsidR="00694C13" w:rsidRPr="00A23466" w:rsidRDefault="00694C13" w:rsidP="00A23466">
            <w:pPr>
              <w:tabs>
                <w:tab w:val="left" w:pos="1787"/>
              </w:tabs>
              <w:jc w:val="center"/>
              <w:rPr>
                <w:rFonts w:ascii="Arial" w:hAnsi="Arial" w:cs="Arial"/>
                <w:b/>
                <w:sz w:val="20"/>
                <w:szCs w:val="20"/>
              </w:rPr>
            </w:pPr>
            <w:r w:rsidRPr="00A23466">
              <w:rPr>
                <w:rFonts w:ascii="Arial" w:hAnsi="Arial" w:cs="Arial"/>
                <w:b/>
                <w:sz w:val="20"/>
                <w:szCs w:val="20"/>
              </w:rPr>
              <w:t>Actividades</w:t>
            </w:r>
          </w:p>
          <w:p w14:paraId="2BC8B54B" w14:textId="77777777" w:rsidR="00694C13" w:rsidRPr="00A23466" w:rsidRDefault="00694C13" w:rsidP="00A23466">
            <w:pPr>
              <w:tabs>
                <w:tab w:val="left" w:pos="1787"/>
              </w:tabs>
              <w:jc w:val="center"/>
              <w:rPr>
                <w:rFonts w:ascii="Arial" w:hAnsi="Arial" w:cs="Arial"/>
                <w:b/>
                <w:sz w:val="20"/>
                <w:szCs w:val="20"/>
              </w:rPr>
            </w:pPr>
          </w:p>
        </w:tc>
        <w:tc>
          <w:tcPr>
            <w:tcW w:w="1425" w:type="dxa"/>
          </w:tcPr>
          <w:p w14:paraId="4DDFC0B5" w14:textId="77777777" w:rsidR="00694C13" w:rsidRPr="00A23466" w:rsidRDefault="00694C13" w:rsidP="00A23466">
            <w:pPr>
              <w:tabs>
                <w:tab w:val="left" w:pos="1787"/>
              </w:tabs>
              <w:jc w:val="center"/>
              <w:rPr>
                <w:rFonts w:ascii="Arial" w:hAnsi="Arial" w:cs="Arial"/>
                <w:b/>
                <w:sz w:val="20"/>
                <w:szCs w:val="20"/>
              </w:rPr>
            </w:pPr>
          </w:p>
          <w:p w14:paraId="1BF0BE04" w14:textId="5B913543" w:rsidR="00694C13" w:rsidRPr="00A23466" w:rsidRDefault="006471A0" w:rsidP="00A23466">
            <w:pPr>
              <w:tabs>
                <w:tab w:val="left" w:pos="1787"/>
              </w:tabs>
              <w:jc w:val="center"/>
              <w:rPr>
                <w:rFonts w:ascii="Arial" w:hAnsi="Arial" w:cs="Arial"/>
                <w:b/>
                <w:sz w:val="20"/>
                <w:szCs w:val="20"/>
              </w:rPr>
            </w:pPr>
            <w:r w:rsidRPr="00A23466">
              <w:rPr>
                <w:rFonts w:ascii="Arial" w:hAnsi="Arial" w:cs="Arial"/>
                <w:b/>
                <w:sz w:val="20"/>
                <w:szCs w:val="20"/>
              </w:rPr>
              <w:t>Noviembre 2022</w:t>
            </w:r>
          </w:p>
        </w:tc>
        <w:tc>
          <w:tcPr>
            <w:tcW w:w="1418" w:type="dxa"/>
          </w:tcPr>
          <w:p w14:paraId="7DB66642" w14:textId="77777777" w:rsidR="00694C13" w:rsidRPr="00A23466" w:rsidRDefault="00694C13" w:rsidP="00A23466">
            <w:pPr>
              <w:tabs>
                <w:tab w:val="left" w:pos="1787"/>
              </w:tabs>
              <w:jc w:val="center"/>
              <w:rPr>
                <w:rFonts w:ascii="Arial" w:hAnsi="Arial" w:cs="Arial"/>
                <w:b/>
                <w:sz w:val="20"/>
                <w:szCs w:val="20"/>
              </w:rPr>
            </w:pPr>
          </w:p>
          <w:p w14:paraId="597DE4C4" w14:textId="1CDC1A24" w:rsidR="00694C13" w:rsidRPr="00A23466" w:rsidRDefault="00694C13" w:rsidP="00A23466">
            <w:pPr>
              <w:tabs>
                <w:tab w:val="left" w:pos="1787"/>
              </w:tabs>
              <w:jc w:val="center"/>
              <w:rPr>
                <w:rFonts w:ascii="Arial" w:hAnsi="Arial" w:cs="Arial"/>
                <w:b/>
                <w:sz w:val="20"/>
                <w:szCs w:val="20"/>
              </w:rPr>
            </w:pPr>
            <w:r w:rsidRPr="00A23466">
              <w:rPr>
                <w:rFonts w:ascii="Arial" w:hAnsi="Arial" w:cs="Arial"/>
                <w:b/>
                <w:sz w:val="20"/>
                <w:szCs w:val="20"/>
              </w:rPr>
              <w:t>Diciembre</w:t>
            </w:r>
            <w:r w:rsidR="006471A0" w:rsidRPr="00A23466">
              <w:rPr>
                <w:rFonts w:ascii="Arial" w:hAnsi="Arial" w:cs="Arial"/>
                <w:b/>
                <w:sz w:val="20"/>
                <w:szCs w:val="20"/>
              </w:rPr>
              <w:t xml:space="preserve"> 2022</w:t>
            </w:r>
            <w:r w:rsidRPr="00A23466">
              <w:rPr>
                <w:rFonts w:ascii="Arial" w:hAnsi="Arial" w:cs="Arial"/>
                <w:b/>
                <w:sz w:val="20"/>
                <w:szCs w:val="20"/>
              </w:rPr>
              <w:t xml:space="preserve"> –Enero 202</w:t>
            </w:r>
            <w:r w:rsidR="006471A0" w:rsidRPr="00A23466">
              <w:rPr>
                <w:rFonts w:ascii="Arial" w:hAnsi="Arial" w:cs="Arial"/>
                <w:b/>
                <w:sz w:val="20"/>
                <w:szCs w:val="20"/>
              </w:rPr>
              <w:t>3</w:t>
            </w:r>
          </w:p>
        </w:tc>
        <w:tc>
          <w:tcPr>
            <w:tcW w:w="1275" w:type="dxa"/>
          </w:tcPr>
          <w:p w14:paraId="4DBE1788" w14:textId="77777777" w:rsidR="00694C13" w:rsidRPr="00A23466" w:rsidRDefault="00694C13" w:rsidP="00A23466">
            <w:pPr>
              <w:tabs>
                <w:tab w:val="left" w:pos="1787"/>
              </w:tabs>
              <w:jc w:val="center"/>
              <w:rPr>
                <w:rFonts w:ascii="Arial" w:hAnsi="Arial" w:cs="Arial"/>
                <w:b/>
                <w:sz w:val="20"/>
                <w:szCs w:val="20"/>
              </w:rPr>
            </w:pPr>
          </w:p>
          <w:p w14:paraId="10999E91" w14:textId="63FA5399" w:rsidR="00694C13" w:rsidRPr="00A23466" w:rsidRDefault="00694C13" w:rsidP="00A23466">
            <w:pPr>
              <w:tabs>
                <w:tab w:val="left" w:pos="1787"/>
              </w:tabs>
              <w:jc w:val="center"/>
              <w:rPr>
                <w:rFonts w:ascii="Arial" w:hAnsi="Arial" w:cs="Arial"/>
                <w:b/>
                <w:sz w:val="20"/>
                <w:szCs w:val="20"/>
              </w:rPr>
            </w:pPr>
            <w:r w:rsidRPr="00A23466">
              <w:rPr>
                <w:rFonts w:ascii="Arial" w:hAnsi="Arial" w:cs="Arial"/>
                <w:b/>
                <w:sz w:val="20"/>
                <w:szCs w:val="20"/>
              </w:rPr>
              <w:t>Febrero 202</w:t>
            </w:r>
            <w:r w:rsidR="006471A0" w:rsidRPr="00A23466">
              <w:rPr>
                <w:rFonts w:ascii="Arial" w:hAnsi="Arial" w:cs="Arial"/>
                <w:b/>
                <w:sz w:val="20"/>
                <w:szCs w:val="20"/>
              </w:rPr>
              <w:t>3</w:t>
            </w:r>
          </w:p>
        </w:tc>
        <w:tc>
          <w:tcPr>
            <w:tcW w:w="1418" w:type="dxa"/>
          </w:tcPr>
          <w:p w14:paraId="7064D233" w14:textId="77777777" w:rsidR="00694C13" w:rsidRPr="00A23466" w:rsidRDefault="00694C13" w:rsidP="00A23466">
            <w:pPr>
              <w:tabs>
                <w:tab w:val="left" w:pos="1787"/>
              </w:tabs>
              <w:jc w:val="center"/>
              <w:rPr>
                <w:rFonts w:ascii="Arial" w:hAnsi="Arial" w:cs="Arial"/>
                <w:b/>
                <w:sz w:val="20"/>
                <w:szCs w:val="20"/>
              </w:rPr>
            </w:pPr>
          </w:p>
          <w:p w14:paraId="66E0F133" w14:textId="4B07A34F" w:rsidR="00694C13" w:rsidRPr="00A23466" w:rsidRDefault="00694C13" w:rsidP="00A23466">
            <w:pPr>
              <w:tabs>
                <w:tab w:val="left" w:pos="1787"/>
              </w:tabs>
              <w:jc w:val="center"/>
              <w:rPr>
                <w:rFonts w:ascii="Arial" w:hAnsi="Arial" w:cs="Arial"/>
                <w:b/>
                <w:sz w:val="20"/>
                <w:szCs w:val="20"/>
              </w:rPr>
            </w:pPr>
            <w:r w:rsidRPr="00A23466">
              <w:rPr>
                <w:rFonts w:ascii="Arial" w:hAnsi="Arial" w:cs="Arial"/>
                <w:b/>
                <w:sz w:val="20"/>
                <w:szCs w:val="20"/>
              </w:rPr>
              <w:t>Marzo 202</w:t>
            </w:r>
            <w:r w:rsidR="006471A0" w:rsidRPr="00A23466">
              <w:rPr>
                <w:rFonts w:ascii="Arial" w:hAnsi="Arial" w:cs="Arial"/>
                <w:b/>
                <w:sz w:val="20"/>
                <w:szCs w:val="20"/>
              </w:rPr>
              <w:t>3</w:t>
            </w:r>
          </w:p>
        </w:tc>
        <w:tc>
          <w:tcPr>
            <w:tcW w:w="1276" w:type="dxa"/>
          </w:tcPr>
          <w:p w14:paraId="5E922956" w14:textId="77777777" w:rsidR="00694C13" w:rsidRPr="00A23466" w:rsidRDefault="00694C13" w:rsidP="00A23466">
            <w:pPr>
              <w:tabs>
                <w:tab w:val="left" w:pos="1787"/>
              </w:tabs>
              <w:jc w:val="center"/>
              <w:rPr>
                <w:rFonts w:ascii="Arial" w:hAnsi="Arial" w:cs="Arial"/>
                <w:b/>
                <w:sz w:val="20"/>
                <w:szCs w:val="20"/>
              </w:rPr>
            </w:pPr>
          </w:p>
          <w:p w14:paraId="2848B317" w14:textId="1E0CCB05" w:rsidR="00694C13" w:rsidRPr="00A23466" w:rsidRDefault="00694C13" w:rsidP="00A23466">
            <w:pPr>
              <w:tabs>
                <w:tab w:val="left" w:pos="1787"/>
              </w:tabs>
              <w:jc w:val="center"/>
              <w:rPr>
                <w:rFonts w:ascii="Arial" w:hAnsi="Arial" w:cs="Arial"/>
                <w:b/>
                <w:sz w:val="20"/>
                <w:szCs w:val="20"/>
              </w:rPr>
            </w:pPr>
            <w:r w:rsidRPr="00A23466">
              <w:rPr>
                <w:rFonts w:ascii="Arial" w:hAnsi="Arial" w:cs="Arial"/>
                <w:b/>
                <w:sz w:val="20"/>
                <w:szCs w:val="20"/>
              </w:rPr>
              <w:t>Abril 202</w:t>
            </w:r>
            <w:r w:rsidR="006471A0" w:rsidRPr="00A23466">
              <w:rPr>
                <w:rFonts w:ascii="Arial" w:hAnsi="Arial" w:cs="Arial"/>
                <w:b/>
                <w:sz w:val="20"/>
                <w:szCs w:val="20"/>
              </w:rPr>
              <w:t>3</w:t>
            </w:r>
          </w:p>
        </w:tc>
      </w:tr>
      <w:tr w:rsidR="00694C13" w:rsidRPr="008B513E" w14:paraId="6A90BC27" w14:textId="77777777" w:rsidTr="008F4E3E">
        <w:trPr>
          <w:trHeight w:val="593"/>
        </w:trPr>
        <w:tc>
          <w:tcPr>
            <w:tcW w:w="1980" w:type="dxa"/>
            <w:vAlign w:val="center"/>
          </w:tcPr>
          <w:p w14:paraId="0B272FBE" w14:textId="77777777" w:rsidR="00694C13" w:rsidRPr="00A36993" w:rsidRDefault="00694C13" w:rsidP="006D20FB">
            <w:pPr>
              <w:tabs>
                <w:tab w:val="left" w:pos="1787"/>
              </w:tabs>
              <w:rPr>
                <w:rFonts w:ascii="Arial" w:hAnsi="Arial" w:cs="Arial"/>
                <w:sz w:val="20"/>
                <w:szCs w:val="20"/>
              </w:rPr>
            </w:pPr>
            <w:r w:rsidRPr="00A36993">
              <w:rPr>
                <w:rFonts w:ascii="Arial" w:hAnsi="Arial" w:cs="Arial"/>
                <w:sz w:val="20"/>
                <w:szCs w:val="20"/>
              </w:rPr>
              <w:t>Presentación del comité de ética</w:t>
            </w:r>
          </w:p>
        </w:tc>
        <w:tc>
          <w:tcPr>
            <w:tcW w:w="1425" w:type="dxa"/>
            <w:vAlign w:val="center"/>
          </w:tcPr>
          <w:p w14:paraId="795F40D8" w14:textId="77777777" w:rsidR="00694C13" w:rsidRPr="008B513E" w:rsidRDefault="00694C13" w:rsidP="006D20FB">
            <w:pPr>
              <w:tabs>
                <w:tab w:val="left" w:pos="1787"/>
              </w:tabs>
              <w:jc w:val="center"/>
              <w:rPr>
                <w:rFonts w:ascii="Arial" w:hAnsi="Arial" w:cs="Arial"/>
                <w:sz w:val="20"/>
                <w:szCs w:val="20"/>
              </w:rPr>
            </w:pPr>
            <w:r>
              <w:rPr>
                <w:rFonts w:ascii="Arial" w:hAnsi="Arial" w:cs="Arial"/>
                <w:sz w:val="20"/>
                <w:szCs w:val="20"/>
              </w:rPr>
              <w:t>X</w:t>
            </w:r>
          </w:p>
        </w:tc>
        <w:tc>
          <w:tcPr>
            <w:tcW w:w="1418" w:type="dxa"/>
            <w:vAlign w:val="center"/>
          </w:tcPr>
          <w:p w14:paraId="5647A0D8" w14:textId="77777777" w:rsidR="00694C13" w:rsidRPr="008B513E" w:rsidRDefault="00694C13" w:rsidP="006D20FB">
            <w:pPr>
              <w:tabs>
                <w:tab w:val="left" w:pos="1787"/>
              </w:tabs>
              <w:jc w:val="center"/>
              <w:rPr>
                <w:rFonts w:ascii="Arial" w:hAnsi="Arial" w:cs="Arial"/>
                <w:sz w:val="20"/>
                <w:szCs w:val="20"/>
              </w:rPr>
            </w:pPr>
          </w:p>
        </w:tc>
        <w:tc>
          <w:tcPr>
            <w:tcW w:w="1275" w:type="dxa"/>
            <w:vAlign w:val="center"/>
          </w:tcPr>
          <w:p w14:paraId="14F25A69" w14:textId="77777777" w:rsidR="00694C13" w:rsidRPr="008B513E" w:rsidRDefault="00694C13" w:rsidP="006D20FB">
            <w:pPr>
              <w:tabs>
                <w:tab w:val="left" w:pos="1787"/>
              </w:tabs>
              <w:jc w:val="center"/>
              <w:rPr>
                <w:rFonts w:ascii="Arial" w:hAnsi="Arial" w:cs="Arial"/>
                <w:sz w:val="20"/>
                <w:szCs w:val="20"/>
              </w:rPr>
            </w:pPr>
          </w:p>
        </w:tc>
        <w:tc>
          <w:tcPr>
            <w:tcW w:w="1418" w:type="dxa"/>
            <w:vAlign w:val="center"/>
          </w:tcPr>
          <w:p w14:paraId="30831CC0" w14:textId="77777777" w:rsidR="00694C13" w:rsidRPr="008B513E" w:rsidRDefault="00694C13" w:rsidP="006D20FB">
            <w:pPr>
              <w:tabs>
                <w:tab w:val="left" w:pos="1787"/>
              </w:tabs>
              <w:jc w:val="center"/>
              <w:rPr>
                <w:rFonts w:ascii="Arial" w:hAnsi="Arial" w:cs="Arial"/>
                <w:sz w:val="20"/>
                <w:szCs w:val="20"/>
              </w:rPr>
            </w:pPr>
          </w:p>
        </w:tc>
        <w:tc>
          <w:tcPr>
            <w:tcW w:w="1276" w:type="dxa"/>
            <w:vAlign w:val="center"/>
          </w:tcPr>
          <w:p w14:paraId="30F2CAD7" w14:textId="77777777" w:rsidR="00694C13" w:rsidRPr="008B513E" w:rsidRDefault="00694C13" w:rsidP="006D20FB">
            <w:pPr>
              <w:tabs>
                <w:tab w:val="left" w:pos="1787"/>
              </w:tabs>
              <w:jc w:val="center"/>
              <w:rPr>
                <w:rFonts w:ascii="Arial" w:hAnsi="Arial" w:cs="Arial"/>
                <w:sz w:val="20"/>
                <w:szCs w:val="20"/>
              </w:rPr>
            </w:pPr>
          </w:p>
        </w:tc>
      </w:tr>
      <w:tr w:rsidR="00694C13" w:rsidRPr="008B513E" w14:paraId="0EA366AA" w14:textId="77777777" w:rsidTr="008F4E3E">
        <w:trPr>
          <w:trHeight w:val="712"/>
        </w:trPr>
        <w:tc>
          <w:tcPr>
            <w:tcW w:w="1980" w:type="dxa"/>
            <w:vAlign w:val="center"/>
          </w:tcPr>
          <w:p w14:paraId="4D8F20A0" w14:textId="77777777" w:rsidR="00694C13" w:rsidRPr="008B513E" w:rsidRDefault="00694C13" w:rsidP="006D20FB">
            <w:pPr>
              <w:tabs>
                <w:tab w:val="left" w:pos="1787"/>
              </w:tabs>
              <w:rPr>
                <w:rFonts w:ascii="Arial" w:hAnsi="Arial" w:cs="Arial"/>
                <w:sz w:val="20"/>
                <w:szCs w:val="20"/>
              </w:rPr>
            </w:pPr>
            <w:r w:rsidRPr="008B513E">
              <w:rPr>
                <w:rFonts w:ascii="Arial" w:hAnsi="Arial" w:cs="Arial"/>
                <w:sz w:val="20"/>
                <w:szCs w:val="20"/>
              </w:rPr>
              <w:t xml:space="preserve">Recolección de información </w:t>
            </w:r>
          </w:p>
        </w:tc>
        <w:tc>
          <w:tcPr>
            <w:tcW w:w="1425" w:type="dxa"/>
            <w:vAlign w:val="center"/>
          </w:tcPr>
          <w:p w14:paraId="06E368A7" w14:textId="77777777" w:rsidR="00694C13" w:rsidRPr="008B513E" w:rsidRDefault="00694C13" w:rsidP="006D20FB">
            <w:pPr>
              <w:tabs>
                <w:tab w:val="left" w:pos="1787"/>
              </w:tabs>
              <w:jc w:val="center"/>
              <w:rPr>
                <w:rFonts w:ascii="Arial" w:hAnsi="Arial" w:cs="Arial"/>
                <w:sz w:val="20"/>
                <w:szCs w:val="20"/>
              </w:rPr>
            </w:pPr>
          </w:p>
        </w:tc>
        <w:tc>
          <w:tcPr>
            <w:tcW w:w="1418" w:type="dxa"/>
            <w:vAlign w:val="center"/>
          </w:tcPr>
          <w:p w14:paraId="49E5442D" w14:textId="77777777" w:rsidR="00694C13" w:rsidRDefault="00694C13" w:rsidP="006D20FB">
            <w:pPr>
              <w:tabs>
                <w:tab w:val="left" w:pos="1787"/>
              </w:tabs>
              <w:jc w:val="center"/>
              <w:rPr>
                <w:rFonts w:ascii="Arial" w:hAnsi="Arial" w:cs="Arial"/>
                <w:sz w:val="20"/>
                <w:szCs w:val="20"/>
              </w:rPr>
            </w:pPr>
          </w:p>
          <w:p w14:paraId="7B754717" w14:textId="77777777" w:rsidR="00694C13" w:rsidRDefault="00694C13" w:rsidP="006D20FB">
            <w:pPr>
              <w:tabs>
                <w:tab w:val="left" w:pos="1787"/>
              </w:tabs>
              <w:jc w:val="center"/>
              <w:rPr>
                <w:rFonts w:ascii="Arial" w:hAnsi="Arial" w:cs="Arial"/>
                <w:sz w:val="20"/>
                <w:szCs w:val="20"/>
              </w:rPr>
            </w:pPr>
            <w:r>
              <w:rPr>
                <w:rFonts w:ascii="Arial" w:hAnsi="Arial" w:cs="Arial"/>
                <w:sz w:val="20"/>
                <w:szCs w:val="20"/>
              </w:rPr>
              <w:t>X</w:t>
            </w:r>
          </w:p>
          <w:p w14:paraId="5D328FEE" w14:textId="77777777" w:rsidR="00694C13" w:rsidRPr="008B513E" w:rsidRDefault="00694C13" w:rsidP="006D20FB">
            <w:pPr>
              <w:tabs>
                <w:tab w:val="left" w:pos="1787"/>
              </w:tabs>
              <w:jc w:val="center"/>
              <w:rPr>
                <w:rFonts w:ascii="Arial" w:hAnsi="Arial" w:cs="Arial"/>
                <w:sz w:val="20"/>
                <w:szCs w:val="20"/>
              </w:rPr>
            </w:pPr>
          </w:p>
        </w:tc>
        <w:tc>
          <w:tcPr>
            <w:tcW w:w="1275" w:type="dxa"/>
            <w:vAlign w:val="center"/>
          </w:tcPr>
          <w:p w14:paraId="77C87F50" w14:textId="13A50736" w:rsidR="00694C13" w:rsidRPr="008B513E" w:rsidRDefault="00694C13" w:rsidP="006D20FB">
            <w:pPr>
              <w:tabs>
                <w:tab w:val="left" w:pos="1787"/>
              </w:tabs>
              <w:jc w:val="center"/>
              <w:rPr>
                <w:rFonts w:ascii="Arial" w:hAnsi="Arial" w:cs="Arial"/>
                <w:sz w:val="20"/>
                <w:szCs w:val="20"/>
              </w:rPr>
            </w:pPr>
          </w:p>
        </w:tc>
        <w:tc>
          <w:tcPr>
            <w:tcW w:w="1418" w:type="dxa"/>
            <w:vAlign w:val="center"/>
          </w:tcPr>
          <w:p w14:paraId="61C928CE" w14:textId="77777777" w:rsidR="00694C13" w:rsidRPr="008B513E" w:rsidRDefault="00694C13" w:rsidP="006D20FB">
            <w:pPr>
              <w:tabs>
                <w:tab w:val="left" w:pos="1787"/>
              </w:tabs>
              <w:jc w:val="center"/>
              <w:rPr>
                <w:rFonts w:ascii="Arial" w:hAnsi="Arial" w:cs="Arial"/>
                <w:sz w:val="20"/>
                <w:szCs w:val="20"/>
              </w:rPr>
            </w:pPr>
          </w:p>
        </w:tc>
        <w:tc>
          <w:tcPr>
            <w:tcW w:w="1276" w:type="dxa"/>
            <w:vAlign w:val="center"/>
          </w:tcPr>
          <w:p w14:paraId="7D2F53B4" w14:textId="77777777" w:rsidR="00694C13" w:rsidRPr="008B513E" w:rsidRDefault="00694C13" w:rsidP="006D20FB">
            <w:pPr>
              <w:tabs>
                <w:tab w:val="left" w:pos="1787"/>
              </w:tabs>
              <w:jc w:val="center"/>
              <w:rPr>
                <w:rFonts w:ascii="Arial" w:hAnsi="Arial" w:cs="Arial"/>
                <w:sz w:val="20"/>
                <w:szCs w:val="20"/>
              </w:rPr>
            </w:pPr>
          </w:p>
        </w:tc>
      </w:tr>
      <w:tr w:rsidR="00694C13" w:rsidRPr="008B513E" w14:paraId="2088701E" w14:textId="77777777" w:rsidTr="008F4E3E">
        <w:tc>
          <w:tcPr>
            <w:tcW w:w="1980" w:type="dxa"/>
            <w:vAlign w:val="center"/>
          </w:tcPr>
          <w:p w14:paraId="2DA64367" w14:textId="77777777" w:rsidR="00694C13" w:rsidRPr="008B513E" w:rsidRDefault="00694C13" w:rsidP="006D20FB">
            <w:pPr>
              <w:tabs>
                <w:tab w:val="left" w:pos="1787"/>
              </w:tabs>
              <w:rPr>
                <w:rFonts w:ascii="Arial" w:hAnsi="Arial" w:cs="Arial"/>
                <w:sz w:val="20"/>
                <w:szCs w:val="20"/>
              </w:rPr>
            </w:pPr>
            <w:r w:rsidRPr="008B513E">
              <w:rPr>
                <w:rFonts w:ascii="Arial" w:hAnsi="Arial" w:cs="Arial"/>
                <w:sz w:val="20"/>
                <w:szCs w:val="20"/>
              </w:rPr>
              <w:t>Procesamiento de datos</w:t>
            </w:r>
          </w:p>
        </w:tc>
        <w:tc>
          <w:tcPr>
            <w:tcW w:w="1425" w:type="dxa"/>
            <w:vAlign w:val="center"/>
          </w:tcPr>
          <w:p w14:paraId="5E74905F" w14:textId="77777777" w:rsidR="00694C13" w:rsidRPr="008B513E" w:rsidRDefault="00694C13" w:rsidP="006D20FB">
            <w:pPr>
              <w:tabs>
                <w:tab w:val="left" w:pos="1787"/>
              </w:tabs>
              <w:jc w:val="center"/>
              <w:rPr>
                <w:rFonts w:ascii="Arial" w:hAnsi="Arial" w:cs="Arial"/>
                <w:sz w:val="20"/>
                <w:szCs w:val="20"/>
              </w:rPr>
            </w:pPr>
          </w:p>
        </w:tc>
        <w:tc>
          <w:tcPr>
            <w:tcW w:w="1418" w:type="dxa"/>
            <w:vAlign w:val="center"/>
          </w:tcPr>
          <w:p w14:paraId="38D37111" w14:textId="77777777" w:rsidR="00694C13" w:rsidRPr="008B513E" w:rsidRDefault="00694C13" w:rsidP="006D20FB">
            <w:pPr>
              <w:tabs>
                <w:tab w:val="left" w:pos="1787"/>
              </w:tabs>
              <w:jc w:val="center"/>
              <w:rPr>
                <w:rFonts w:ascii="Arial" w:hAnsi="Arial" w:cs="Arial"/>
                <w:sz w:val="20"/>
                <w:szCs w:val="20"/>
              </w:rPr>
            </w:pPr>
          </w:p>
        </w:tc>
        <w:tc>
          <w:tcPr>
            <w:tcW w:w="1275" w:type="dxa"/>
            <w:vAlign w:val="center"/>
          </w:tcPr>
          <w:p w14:paraId="0E4DAA7F" w14:textId="77777777" w:rsidR="00694C13" w:rsidRDefault="00694C13" w:rsidP="006D20FB">
            <w:pPr>
              <w:tabs>
                <w:tab w:val="left" w:pos="1787"/>
              </w:tabs>
              <w:jc w:val="center"/>
              <w:rPr>
                <w:rFonts w:ascii="Arial" w:hAnsi="Arial" w:cs="Arial"/>
                <w:sz w:val="20"/>
                <w:szCs w:val="20"/>
              </w:rPr>
            </w:pPr>
          </w:p>
          <w:p w14:paraId="5D3527E7" w14:textId="77777777" w:rsidR="00694C13" w:rsidRDefault="00694C13" w:rsidP="006D20FB">
            <w:pPr>
              <w:tabs>
                <w:tab w:val="left" w:pos="1787"/>
              </w:tabs>
              <w:jc w:val="center"/>
              <w:rPr>
                <w:rFonts w:ascii="Arial" w:hAnsi="Arial" w:cs="Arial"/>
                <w:sz w:val="20"/>
                <w:szCs w:val="20"/>
              </w:rPr>
            </w:pPr>
            <w:r>
              <w:rPr>
                <w:rFonts w:ascii="Arial" w:hAnsi="Arial" w:cs="Arial"/>
                <w:sz w:val="20"/>
                <w:szCs w:val="20"/>
              </w:rPr>
              <w:t>X</w:t>
            </w:r>
          </w:p>
          <w:p w14:paraId="22A569E0" w14:textId="3D1260CF" w:rsidR="00694C13" w:rsidRPr="008B513E" w:rsidRDefault="00694C13" w:rsidP="00694C13">
            <w:pPr>
              <w:tabs>
                <w:tab w:val="left" w:pos="1787"/>
              </w:tabs>
              <w:rPr>
                <w:rFonts w:ascii="Arial" w:hAnsi="Arial" w:cs="Arial"/>
                <w:sz w:val="20"/>
                <w:szCs w:val="20"/>
              </w:rPr>
            </w:pPr>
          </w:p>
        </w:tc>
        <w:tc>
          <w:tcPr>
            <w:tcW w:w="1418" w:type="dxa"/>
            <w:vAlign w:val="center"/>
          </w:tcPr>
          <w:p w14:paraId="0613585B" w14:textId="0518B5E7" w:rsidR="00694C13" w:rsidRPr="008B513E" w:rsidRDefault="00694C13" w:rsidP="006D20FB">
            <w:pPr>
              <w:tabs>
                <w:tab w:val="left" w:pos="1787"/>
              </w:tabs>
              <w:jc w:val="center"/>
              <w:rPr>
                <w:rFonts w:ascii="Arial" w:hAnsi="Arial" w:cs="Arial"/>
                <w:sz w:val="20"/>
                <w:szCs w:val="20"/>
              </w:rPr>
            </w:pPr>
          </w:p>
        </w:tc>
        <w:tc>
          <w:tcPr>
            <w:tcW w:w="1276" w:type="dxa"/>
            <w:vAlign w:val="center"/>
          </w:tcPr>
          <w:p w14:paraId="2F3161F1" w14:textId="77777777" w:rsidR="00694C13" w:rsidRPr="008B513E" w:rsidRDefault="00694C13" w:rsidP="006D20FB">
            <w:pPr>
              <w:tabs>
                <w:tab w:val="left" w:pos="1787"/>
              </w:tabs>
              <w:jc w:val="center"/>
              <w:rPr>
                <w:rFonts w:ascii="Arial" w:hAnsi="Arial" w:cs="Arial"/>
                <w:sz w:val="20"/>
                <w:szCs w:val="20"/>
              </w:rPr>
            </w:pPr>
          </w:p>
        </w:tc>
      </w:tr>
      <w:tr w:rsidR="00694C13" w:rsidRPr="008B513E" w14:paraId="19A485EA" w14:textId="77777777" w:rsidTr="008F4E3E">
        <w:tc>
          <w:tcPr>
            <w:tcW w:w="1980" w:type="dxa"/>
            <w:vAlign w:val="center"/>
          </w:tcPr>
          <w:p w14:paraId="2D41F69B" w14:textId="77777777" w:rsidR="00694C13" w:rsidRPr="008B513E" w:rsidRDefault="00694C13" w:rsidP="006D20FB">
            <w:pPr>
              <w:tabs>
                <w:tab w:val="left" w:pos="1787"/>
              </w:tabs>
              <w:rPr>
                <w:rFonts w:ascii="Arial" w:hAnsi="Arial" w:cs="Arial"/>
                <w:sz w:val="20"/>
                <w:szCs w:val="20"/>
              </w:rPr>
            </w:pPr>
            <w:r w:rsidRPr="008B513E">
              <w:rPr>
                <w:rFonts w:ascii="Arial" w:hAnsi="Arial" w:cs="Arial"/>
                <w:sz w:val="20"/>
                <w:szCs w:val="20"/>
              </w:rPr>
              <w:t>Análisis de información</w:t>
            </w:r>
          </w:p>
        </w:tc>
        <w:tc>
          <w:tcPr>
            <w:tcW w:w="1425" w:type="dxa"/>
            <w:vAlign w:val="center"/>
          </w:tcPr>
          <w:p w14:paraId="569E6BA1" w14:textId="77777777" w:rsidR="00694C13" w:rsidRPr="008B513E" w:rsidRDefault="00694C13" w:rsidP="006D20FB">
            <w:pPr>
              <w:tabs>
                <w:tab w:val="left" w:pos="1787"/>
              </w:tabs>
              <w:jc w:val="center"/>
              <w:rPr>
                <w:rFonts w:ascii="Arial" w:hAnsi="Arial" w:cs="Arial"/>
                <w:sz w:val="20"/>
                <w:szCs w:val="20"/>
              </w:rPr>
            </w:pPr>
          </w:p>
        </w:tc>
        <w:tc>
          <w:tcPr>
            <w:tcW w:w="1418" w:type="dxa"/>
            <w:vAlign w:val="center"/>
          </w:tcPr>
          <w:p w14:paraId="1693D8BB" w14:textId="77777777" w:rsidR="00694C13" w:rsidRPr="008B513E" w:rsidRDefault="00694C13" w:rsidP="006D20FB">
            <w:pPr>
              <w:tabs>
                <w:tab w:val="left" w:pos="1787"/>
              </w:tabs>
              <w:jc w:val="center"/>
              <w:rPr>
                <w:rFonts w:ascii="Arial" w:hAnsi="Arial" w:cs="Arial"/>
                <w:sz w:val="20"/>
                <w:szCs w:val="20"/>
              </w:rPr>
            </w:pPr>
          </w:p>
        </w:tc>
        <w:tc>
          <w:tcPr>
            <w:tcW w:w="1275" w:type="dxa"/>
            <w:vAlign w:val="center"/>
          </w:tcPr>
          <w:p w14:paraId="54927093" w14:textId="77777777" w:rsidR="00694C13" w:rsidRDefault="00694C13" w:rsidP="006D20FB">
            <w:pPr>
              <w:tabs>
                <w:tab w:val="left" w:pos="1787"/>
              </w:tabs>
              <w:jc w:val="center"/>
              <w:rPr>
                <w:rFonts w:ascii="Arial" w:hAnsi="Arial" w:cs="Arial"/>
                <w:sz w:val="20"/>
                <w:szCs w:val="20"/>
              </w:rPr>
            </w:pPr>
          </w:p>
          <w:p w14:paraId="10F59837" w14:textId="77777777" w:rsidR="00694C13" w:rsidRDefault="00694C13" w:rsidP="006D20FB">
            <w:pPr>
              <w:tabs>
                <w:tab w:val="left" w:pos="1787"/>
              </w:tabs>
              <w:jc w:val="center"/>
              <w:rPr>
                <w:rFonts w:ascii="Arial" w:hAnsi="Arial" w:cs="Arial"/>
                <w:sz w:val="20"/>
                <w:szCs w:val="20"/>
              </w:rPr>
            </w:pPr>
            <w:r>
              <w:rPr>
                <w:rFonts w:ascii="Arial" w:hAnsi="Arial" w:cs="Arial"/>
                <w:sz w:val="20"/>
                <w:szCs w:val="20"/>
              </w:rPr>
              <w:t>X</w:t>
            </w:r>
          </w:p>
          <w:p w14:paraId="40EE3E39" w14:textId="56C43D61" w:rsidR="00694C13" w:rsidRPr="008B513E" w:rsidRDefault="00694C13" w:rsidP="006D20FB">
            <w:pPr>
              <w:tabs>
                <w:tab w:val="left" w:pos="1787"/>
              </w:tabs>
              <w:jc w:val="center"/>
              <w:rPr>
                <w:rFonts w:ascii="Arial" w:hAnsi="Arial" w:cs="Arial"/>
                <w:sz w:val="20"/>
                <w:szCs w:val="20"/>
              </w:rPr>
            </w:pPr>
          </w:p>
        </w:tc>
        <w:tc>
          <w:tcPr>
            <w:tcW w:w="1418" w:type="dxa"/>
            <w:vAlign w:val="center"/>
          </w:tcPr>
          <w:p w14:paraId="0ED5E4B4" w14:textId="23A046AE" w:rsidR="00694C13" w:rsidRPr="008B513E" w:rsidRDefault="00694C13" w:rsidP="006D20FB">
            <w:pPr>
              <w:tabs>
                <w:tab w:val="left" w:pos="1787"/>
              </w:tabs>
              <w:jc w:val="center"/>
              <w:rPr>
                <w:rFonts w:ascii="Arial" w:hAnsi="Arial" w:cs="Arial"/>
                <w:sz w:val="20"/>
                <w:szCs w:val="20"/>
              </w:rPr>
            </w:pPr>
          </w:p>
        </w:tc>
        <w:tc>
          <w:tcPr>
            <w:tcW w:w="1276" w:type="dxa"/>
            <w:vAlign w:val="center"/>
          </w:tcPr>
          <w:p w14:paraId="3EB3989E" w14:textId="77777777" w:rsidR="00694C13" w:rsidRPr="008B513E" w:rsidRDefault="00694C13" w:rsidP="006D20FB">
            <w:pPr>
              <w:tabs>
                <w:tab w:val="left" w:pos="1787"/>
              </w:tabs>
              <w:jc w:val="center"/>
              <w:rPr>
                <w:rFonts w:ascii="Arial" w:hAnsi="Arial" w:cs="Arial"/>
                <w:sz w:val="20"/>
                <w:szCs w:val="20"/>
              </w:rPr>
            </w:pPr>
          </w:p>
        </w:tc>
      </w:tr>
      <w:tr w:rsidR="00694C13" w:rsidRPr="008B513E" w14:paraId="5F5237F3" w14:textId="77777777" w:rsidTr="008F4E3E">
        <w:trPr>
          <w:trHeight w:val="479"/>
        </w:trPr>
        <w:tc>
          <w:tcPr>
            <w:tcW w:w="1980" w:type="dxa"/>
            <w:vAlign w:val="center"/>
          </w:tcPr>
          <w:p w14:paraId="6816FA63" w14:textId="71206292" w:rsidR="00694C13" w:rsidRPr="008B513E" w:rsidRDefault="008F4E3E" w:rsidP="006D20FB">
            <w:pPr>
              <w:tabs>
                <w:tab w:val="left" w:pos="1787"/>
              </w:tabs>
              <w:rPr>
                <w:rFonts w:ascii="Arial" w:hAnsi="Arial" w:cs="Arial"/>
                <w:sz w:val="20"/>
                <w:szCs w:val="20"/>
              </w:rPr>
            </w:pPr>
            <w:r>
              <w:rPr>
                <w:rFonts w:ascii="Arial" w:hAnsi="Arial" w:cs="Arial"/>
                <w:sz w:val="20"/>
                <w:szCs w:val="20"/>
              </w:rPr>
              <w:t xml:space="preserve">Informe final </w:t>
            </w:r>
          </w:p>
        </w:tc>
        <w:tc>
          <w:tcPr>
            <w:tcW w:w="1425" w:type="dxa"/>
            <w:vAlign w:val="center"/>
          </w:tcPr>
          <w:p w14:paraId="54909E5A" w14:textId="77777777" w:rsidR="00694C13" w:rsidRPr="008B513E" w:rsidRDefault="00694C13" w:rsidP="006D20FB">
            <w:pPr>
              <w:tabs>
                <w:tab w:val="left" w:pos="1787"/>
              </w:tabs>
              <w:jc w:val="center"/>
              <w:rPr>
                <w:rFonts w:ascii="Arial" w:hAnsi="Arial" w:cs="Arial"/>
                <w:sz w:val="20"/>
                <w:szCs w:val="20"/>
              </w:rPr>
            </w:pPr>
          </w:p>
        </w:tc>
        <w:tc>
          <w:tcPr>
            <w:tcW w:w="1418" w:type="dxa"/>
            <w:vAlign w:val="center"/>
          </w:tcPr>
          <w:p w14:paraId="4B17BC3C" w14:textId="77777777" w:rsidR="00694C13" w:rsidRPr="008B513E" w:rsidRDefault="00694C13" w:rsidP="006D20FB">
            <w:pPr>
              <w:tabs>
                <w:tab w:val="left" w:pos="1787"/>
              </w:tabs>
              <w:jc w:val="center"/>
              <w:rPr>
                <w:rFonts w:ascii="Arial" w:hAnsi="Arial" w:cs="Arial"/>
                <w:sz w:val="20"/>
                <w:szCs w:val="20"/>
              </w:rPr>
            </w:pPr>
          </w:p>
        </w:tc>
        <w:tc>
          <w:tcPr>
            <w:tcW w:w="1275" w:type="dxa"/>
            <w:vAlign w:val="center"/>
          </w:tcPr>
          <w:p w14:paraId="689D25F5" w14:textId="77777777" w:rsidR="00694C13" w:rsidRPr="008B513E" w:rsidRDefault="00694C13" w:rsidP="006D20FB">
            <w:pPr>
              <w:tabs>
                <w:tab w:val="left" w:pos="1787"/>
              </w:tabs>
              <w:jc w:val="center"/>
              <w:rPr>
                <w:rFonts w:ascii="Arial" w:hAnsi="Arial" w:cs="Arial"/>
                <w:sz w:val="20"/>
                <w:szCs w:val="20"/>
              </w:rPr>
            </w:pPr>
          </w:p>
        </w:tc>
        <w:tc>
          <w:tcPr>
            <w:tcW w:w="1418" w:type="dxa"/>
            <w:vAlign w:val="center"/>
          </w:tcPr>
          <w:p w14:paraId="38DD1D2B" w14:textId="77777777" w:rsidR="00694C13" w:rsidRDefault="00694C13" w:rsidP="006D20FB">
            <w:pPr>
              <w:tabs>
                <w:tab w:val="left" w:pos="1787"/>
              </w:tabs>
              <w:jc w:val="center"/>
              <w:rPr>
                <w:rFonts w:ascii="Arial" w:hAnsi="Arial" w:cs="Arial"/>
                <w:sz w:val="20"/>
                <w:szCs w:val="20"/>
              </w:rPr>
            </w:pPr>
          </w:p>
          <w:p w14:paraId="15B4D463" w14:textId="77777777" w:rsidR="00694C13" w:rsidRDefault="00694C13" w:rsidP="006D20FB">
            <w:pPr>
              <w:tabs>
                <w:tab w:val="left" w:pos="1787"/>
              </w:tabs>
              <w:jc w:val="center"/>
              <w:rPr>
                <w:rFonts w:ascii="Arial" w:hAnsi="Arial" w:cs="Arial"/>
                <w:sz w:val="20"/>
                <w:szCs w:val="20"/>
              </w:rPr>
            </w:pPr>
            <w:r>
              <w:rPr>
                <w:rFonts w:ascii="Arial" w:hAnsi="Arial" w:cs="Arial"/>
                <w:sz w:val="20"/>
                <w:szCs w:val="20"/>
              </w:rPr>
              <w:t>X</w:t>
            </w:r>
          </w:p>
          <w:p w14:paraId="6FC611E0" w14:textId="4173869C" w:rsidR="00694C13" w:rsidRPr="008B513E" w:rsidRDefault="00694C13" w:rsidP="006D20FB">
            <w:pPr>
              <w:tabs>
                <w:tab w:val="left" w:pos="1787"/>
              </w:tabs>
              <w:jc w:val="center"/>
              <w:rPr>
                <w:rFonts w:ascii="Arial" w:hAnsi="Arial" w:cs="Arial"/>
                <w:sz w:val="20"/>
                <w:szCs w:val="20"/>
              </w:rPr>
            </w:pPr>
          </w:p>
        </w:tc>
        <w:tc>
          <w:tcPr>
            <w:tcW w:w="1276" w:type="dxa"/>
            <w:vAlign w:val="center"/>
          </w:tcPr>
          <w:p w14:paraId="1CA8B178" w14:textId="07FFD662" w:rsidR="00694C13" w:rsidRPr="008B513E" w:rsidRDefault="00694C13" w:rsidP="006D20FB">
            <w:pPr>
              <w:tabs>
                <w:tab w:val="left" w:pos="1787"/>
              </w:tabs>
              <w:jc w:val="center"/>
              <w:rPr>
                <w:rFonts w:ascii="Arial" w:hAnsi="Arial" w:cs="Arial"/>
                <w:sz w:val="20"/>
                <w:szCs w:val="20"/>
              </w:rPr>
            </w:pPr>
          </w:p>
        </w:tc>
      </w:tr>
      <w:tr w:rsidR="00694C13" w:rsidRPr="008B513E" w14:paraId="6E03EA3C" w14:textId="77777777" w:rsidTr="008F4E3E">
        <w:trPr>
          <w:trHeight w:val="727"/>
        </w:trPr>
        <w:tc>
          <w:tcPr>
            <w:tcW w:w="1980" w:type="dxa"/>
            <w:vAlign w:val="center"/>
          </w:tcPr>
          <w:p w14:paraId="70395764" w14:textId="77777777" w:rsidR="00694C13" w:rsidRPr="00A36993" w:rsidRDefault="00694C13" w:rsidP="006D20FB">
            <w:pPr>
              <w:tabs>
                <w:tab w:val="left" w:pos="1787"/>
              </w:tabs>
              <w:rPr>
                <w:rFonts w:ascii="Arial" w:hAnsi="Arial" w:cs="Arial"/>
                <w:sz w:val="20"/>
                <w:szCs w:val="20"/>
              </w:rPr>
            </w:pPr>
            <w:r w:rsidRPr="00A36993">
              <w:rPr>
                <w:rFonts w:ascii="Arial" w:hAnsi="Arial" w:cs="Arial"/>
                <w:sz w:val="20"/>
                <w:szCs w:val="20"/>
              </w:rPr>
              <w:t>Confección de articulo para revista</w:t>
            </w:r>
          </w:p>
        </w:tc>
        <w:tc>
          <w:tcPr>
            <w:tcW w:w="1425" w:type="dxa"/>
            <w:vAlign w:val="center"/>
          </w:tcPr>
          <w:p w14:paraId="62DA89AB" w14:textId="77777777" w:rsidR="00694C13" w:rsidRPr="00A36993" w:rsidRDefault="00694C13" w:rsidP="006D20FB">
            <w:pPr>
              <w:tabs>
                <w:tab w:val="left" w:pos="1787"/>
              </w:tabs>
              <w:jc w:val="center"/>
              <w:rPr>
                <w:rFonts w:ascii="Arial" w:hAnsi="Arial" w:cs="Arial"/>
                <w:sz w:val="20"/>
                <w:szCs w:val="20"/>
              </w:rPr>
            </w:pPr>
          </w:p>
        </w:tc>
        <w:tc>
          <w:tcPr>
            <w:tcW w:w="1418" w:type="dxa"/>
            <w:vAlign w:val="center"/>
          </w:tcPr>
          <w:p w14:paraId="74E04626" w14:textId="77777777" w:rsidR="00694C13" w:rsidRPr="00A36993" w:rsidRDefault="00694C13" w:rsidP="006D20FB">
            <w:pPr>
              <w:tabs>
                <w:tab w:val="left" w:pos="1787"/>
              </w:tabs>
              <w:jc w:val="center"/>
              <w:rPr>
                <w:rFonts w:ascii="Arial" w:hAnsi="Arial" w:cs="Arial"/>
                <w:sz w:val="20"/>
                <w:szCs w:val="20"/>
              </w:rPr>
            </w:pPr>
          </w:p>
        </w:tc>
        <w:tc>
          <w:tcPr>
            <w:tcW w:w="1275" w:type="dxa"/>
            <w:vAlign w:val="center"/>
          </w:tcPr>
          <w:p w14:paraId="5AF0289F" w14:textId="77777777" w:rsidR="00694C13" w:rsidRPr="00A36993" w:rsidRDefault="00694C13" w:rsidP="006D20FB">
            <w:pPr>
              <w:tabs>
                <w:tab w:val="left" w:pos="1787"/>
              </w:tabs>
              <w:jc w:val="center"/>
              <w:rPr>
                <w:rFonts w:ascii="Arial" w:hAnsi="Arial" w:cs="Arial"/>
                <w:sz w:val="20"/>
                <w:szCs w:val="20"/>
              </w:rPr>
            </w:pPr>
          </w:p>
        </w:tc>
        <w:tc>
          <w:tcPr>
            <w:tcW w:w="1418" w:type="dxa"/>
            <w:vAlign w:val="center"/>
          </w:tcPr>
          <w:p w14:paraId="4A534FAD" w14:textId="77777777" w:rsidR="00694C13" w:rsidRPr="00A36993" w:rsidRDefault="00694C13" w:rsidP="006D20FB">
            <w:pPr>
              <w:tabs>
                <w:tab w:val="left" w:pos="1787"/>
              </w:tabs>
              <w:jc w:val="center"/>
              <w:rPr>
                <w:rFonts w:ascii="Arial" w:hAnsi="Arial" w:cs="Arial"/>
                <w:sz w:val="20"/>
                <w:szCs w:val="20"/>
              </w:rPr>
            </w:pPr>
          </w:p>
        </w:tc>
        <w:tc>
          <w:tcPr>
            <w:tcW w:w="1276" w:type="dxa"/>
            <w:vAlign w:val="center"/>
          </w:tcPr>
          <w:p w14:paraId="7924799C" w14:textId="3A78D7F0" w:rsidR="00694C13" w:rsidRPr="008B513E" w:rsidRDefault="00694C13" w:rsidP="006D20FB">
            <w:pPr>
              <w:tabs>
                <w:tab w:val="left" w:pos="1787"/>
              </w:tabs>
              <w:jc w:val="center"/>
              <w:rPr>
                <w:rFonts w:ascii="Arial" w:hAnsi="Arial" w:cs="Arial"/>
                <w:sz w:val="20"/>
                <w:szCs w:val="20"/>
              </w:rPr>
            </w:pPr>
            <w:r>
              <w:rPr>
                <w:rFonts w:ascii="Arial" w:hAnsi="Arial" w:cs="Arial"/>
                <w:sz w:val="20"/>
                <w:szCs w:val="20"/>
              </w:rPr>
              <w:t>X</w:t>
            </w:r>
          </w:p>
        </w:tc>
      </w:tr>
    </w:tbl>
    <w:p w14:paraId="273E01A6" w14:textId="3F888C6A" w:rsidR="00694C13" w:rsidRDefault="00694C13" w:rsidP="00694C13">
      <w:pPr>
        <w:tabs>
          <w:tab w:val="left" w:pos="1787"/>
        </w:tabs>
        <w:rPr>
          <w:rFonts w:ascii="Arial" w:hAnsi="Arial" w:cs="Arial"/>
          <w:sz w:val="20"/>
          <w:szCs w:val="20"/>
        </w:rPr>
      </w:pPr>
    </w:p>
    <w:p w14:paraId="09B8C0F8" w14:textId="2A8FAF64" w:rsidR="006471A0" w:rsidRPr="00EB1371" w:rsidRDefault="006471A0" w:rsidP="00D726C2">
      <w:pPr>
        <w:spacing w:line="360" w:lineRule="auto"/>
        <w:rPr>
          <w:rFonts w:ascii="Arial" w:hAnsi="Arial" w:cs="Arial"/>
          <w:sz w:val="20"/>
          <w:szCs w:val="20"/>
          <w:lang w:val="es-PE"/>
        </w:rPr>
      </w:pPr>
    </w:p>
    <w:sectPr w:rsidR="006471A0" w:rsidRPr="00EB1371" w:rsidSect="00F34EF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6578A" w14:textId="77777777" w:rsidR="00082309" w:rsidRDefault="00082309">
      <w:r>
        <w:separator/>
      </w:r>
    </w:p>
  </w:endnote>
  <w:endnote w:type="continuationSeparator" w:id="0">
    <w:p w14:paraId="36541DC1" w14:textId="77777777" w:rsidR="00082309" w:rsidRDefault="0008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F814" w14:textId="77777777" w:rsidR="00CF0D30" w:rsidRDefault="00CF0D30" w:rsidP="00DF759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DADC6D" w14:textId="77777777" w:rsidR="00CF0D30" w:rsidRDefault="00CF0D30" w:rsidP="00DF75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A03F" w14:textId="1AA53065" w:rsidR="00CF0D30" w:rsidRDefault="00CF0D30" w:rsidP="00DF759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1433">
      <w:rPr>
        <w:rStyle w:val="PageNumber"/>
        <w:noProof/>
      </w:rPr>
      <w:t>7</w:t>
    </w:r>
    <w:r>
      <w:rPr>
        <w:rStyle w:val="PageNumber"/>
      </w:rPr>
      <w:fldChar w:fldCharType="end"/>
    </w:r>
  </w:p>
  <w:p w14:paraId="42CB913D" w14:textId="77777777" w:rsidR="00CF0D30" w:rsidRDefault="00CF0D30" w:rsidP="00DF7594">
    <w:pPr>
      <w:pStyle w:val="Footer"/>
      <w:tabs>
        <w:tab w:val="clear" w:pos="4252"/>
        <w:tab w:val="clear" w:pos="8504"/>
        <w:tab w:val="left" w:pos="5442"/>
      </w:tabs>
      <w:spacing w:line="0" w:lineRule="atLeast"/>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7708" w14:textId="77777777" w:rsidR="00CF0D30" w:rsidRDefault="00CF0D30" w:rsidP="00DF759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4F1D1D" w14:textId="77777777" w:rsidR="00CF0D30" w:rsidRDefault="00CF0D30" w:rsidP="00DF759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890C" w14:textId="459BE662" w:rsidR="00CF0D30" w:rsidRDefault="00CF0D30" w:rsidP="00DF759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1433">
      <w:rPr>
        <w:rStyle w:val="PageNumber"/>
        <w:noProof/>
      </w:rPr>
      <w:t>18</w:t>
    </w:r>
    <w:r>
      <w:rPr>
        <w:rStyle w:val="PageNumber"/>
      </w:rPr>
      <w:fldChar w:fldCharType="end"/>
    </w:r>
  </w:p>
  <w:p w14:paraId="4A9596F5" w14:textId="77777777" w:rsidR="00CF0D30" w:rsidRDefault="00CF0D30" w:rsidP="00DF7594">
    <w:pPr>
      <w:pStyle w:val="Footer"/>
      <w:tabs>
        <w:tab w:val="clear" w:pos="4252"/>
        <w:tab w:val="clear" w:pos="8504"/>
        <w:tab w:val="left" w:pos="5442"/>
      </w:tabs>
      <w:spacing w:line="0" w:lineRule="atLeas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B2E4C" w14:textId="77777777" w:rsidR="00082309" w:rsidRDefault="00082309">
      <w:r>
        <w:separator/>
      </w:r>
    </w:p>
  </w:footnote>
  <w:footnote w:type="continuationSeparator" w:id="0">
    <w:p w14:paraId="3D6C7CDB" w14:textId="77777777" w:rsidR="00082309" w:rsidRDefault="00082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D106" w14:textId="77777777" w:rsidR="00CF0D30" w:rsidRDefault="00CF0D30">
    <w:pPr>
      <w:pStyle w:val="Header"/>
    </w:pPr>
  </w:p>
  <w:p w14:paraId="0257D363" w14:textId="77777777" w:rsidR="00CF0D30" w:rsidRDefault="00CF0D30">
    <w:pPr>
      <w:pStyle w:val="Header"/>
    </w:pPr>
  </w:p>
  <w:p w14:paraId="7E552858" w14:textId="77777777" w:rsidR="00CF0D30" w:rsidRDefault="00CF0D30">
    <w:pPr>
      <w:pStyle w:val="Header"/>
    </w:pPr>
  </w:p>
  <w:p w14:paraId="23F9BEB2" w14:textId="77777777" w:rsidR="00CF0D30" w:rsidRPr="003A584F" w:rsidRDefault="00CF0D30" w:rsidP="00DF7594">
    <w:pPr>
      <w:pStyle w:val="Header"/>
      <w:tabs>
        <w:tab w:val="clear" w:pos="4252"/>
        <w:tab w:val="clear" w:pos="8504"/>
        <w:tab w:val="left" w:pos="900"/>
      </w:tabs>
      <w:rPr>
        <w:rFonts w:ascii="Monotype Corsiva" w:hAnsi="Monotype Corsiva"/>
        <w:b/>
        <w:sz w:val="18"/>
        <w:szCs w:val="18"/>
      </w:rPr>
    </w:pPr>
    <w:r>
      <w:rPr>
        <w:rFonts w:ascii="Monotype Corsiva" w:hAnsi="Monotype Corsiva"/>
        <w:b/>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3D9B" w14:textId="77777777" w:rsidR="00CF0D30" w:rsidRDefault="00CF0D30">
    <w:pPr>
      <w:pStyle w:val="Header"/>
    </w:pPr>
  </w:p>
  <w:p w14:paraId="168F2061" w14:textId="77777777" w:rsidR="00CF0D30" w:rsidRDefault="00CF0D30">
    <w:pPr>
      <w:pStyle w:val="Header"/>
    </w:pPr>
  </w:p>
  <w:p w14:paraId="0BD9DE24" w14:textId="77777777" w:rsidR="00CF0D30" w:rsidRDefault="00CF0D30">
    <w:pPr>
      <w:pStyle w:val="Header"/>
    </w:pPr>
  </w:p>
  <w:p w14:paraId="402BC7B2" w14:textId="77777777" w:rsidR="00CF0D30" w:rsidRPr="003A584F" w:rsidRDefault="00CF0D30" w:rsidP="00DF7594">
    <w:pPr>
      <w:pStyle w:val="Header"/>
      <w:tabs>
        <w:tab w:val="clear" w:pos="4252"/>
        <w:tab w:val="clear" w:pos="8504"/>
        <w:tab w:val="left" w:pos="900"/>
      </w:tabs>
      <w:rPr>
        <w:rFonts w:ascii="Monotype Corsiva" w:hAnsi="Monotype Corsiva"/>
        <w:b/>
        <w:sz w:val="18"/>
        <w:szCs w:val="18"/>
      </w:rPr>
    </w:pPr>
    <w:r>
      <w:rPr>
        <w:rFonts w:ascii="Monotype Corsiva" w:hAnsi="Monotype Corsiva"/>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CF8"/>
    <w:multiLevelType w:val="multilevel"/>
    <w:tmpl w:val="02C57CF8"/>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532819"/>
    <w:multiLevelType w:val="multilevel"/>
    <w:tmpl w:val="0E532819"/>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473AF8"/>
    <w:multiLevelType w:val="multilevel"/>
    <w:tmpl w:val="D3BC52D4"/>
    <w:lvl w:ilvl="0">
      <w:start w:val="1"/>
      <w:numFmt w:val="decimal"/>
      <w:pStyle w:val="Estilo1"/>
      <w:lvlText w:val="%1."/>
      <w:lvlJc w:val="left"/>
      <w:pPr>
        <w:tabs>
          <w:tab w:val="num" w:pos="360"/>
        </w:tabs>
        <w:ind w:left="360" w:hanging="360"/>
      </w:pPr>
      <w:rPr>
        <w:b/>
      </w:rPr>
    </w:lvl>
    <w:lvl w:ilvl="1">
      <w:start w:val="1"/>
      <w:numFmt w:val="decimal"/>
      <w:pStyle w:val="Estilo2"/>
      <w:lvlText w:val="%1.%2."/>
      <w:lvlJc w:val="left"/>
      <w:pPr>
        <w:tabs>
          <w:tab w:val="num" w:pos="792"/>
        </w:tabs>
        <w:ind w:left="792" w:hanging="432"/>
      </w:pPr>
      <w:rPr>
        <w:b/>
      </w:rPr>
    </w:lvl>
    <w:lvl w:ilvl="2">
      <w:start w:val="1"/>
      <w:numFmt w:val="decimal"/>
      <w:pStyle w:val="Estilo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F6D0D63"/>
    <w:multiLevelType w:val="multilevel"/>
    <w:tmpl w:val="83D034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B10D74"/>
    <w:multiLevelType w:val="multilevel"/>
    <w:tmpl w:val="22B10D74"/>
    <w:lvl w:ilvl="0">
      <w:numFmt w:val="bullet"/>
      <w:lvlText w:val="-"/>
      <w:lvlJc w:val="left"/>
      <w:pPr>
        <w:ind w:left="1440" w:hanging="360"/>
      </w:pPr>
      <w:rPr>
        <w:rFonts w:ascii="Times New Roman" w:eastAsia="Calibri"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270E791E"/>
    <w:multiLevelType w:val="hybridMultilevel"/>
    <w:tmpl w:val="7452FFDA"/>
    <w:lvl w:ilvl="0" w:tplc="9B908E28">
      <w:start w:val="6"/>
      <w:numFmt w:val="bullet"/>
      <w:lvlText w:val="-"/>
      <w:lvlJc w:val="left"/>
      <w:pPr>
        <w:ind w:left="720" w:hanging="360"/>
      </w:pPr>
      <w:rPr>
        <w:rFonts w:ascii="Cambria" w:eastAsiaTheme="minorEastAsia" w:hAnsi="Cambria" w:cstheme="minorBidi" w:hint="default"/>
      </w:rPr>
    </w:lvl>
    <w:lvl w:ilvl="1" w:tplc="0E70230A">
      <w:numFmt w:val="bullet"/>
      <w:lvlText w:val="-"/>
      <w:lvlJc w:val="left"/>
      <w:pPr>
        <w:ind w:left="2345" w:hanging="710"/>
      </w:pPr>
      <w:rPr>
        <w:rFonts w:ascii="Arial" w:eastAsia="MS Mincho" w:hAnsi="Arial" w:cs="Arial" w:hint="default"/>
      </w:rPr>
    </w:lvl>
    <w:lvl w:ilvl="2" w:tplc="280A0005" w:tentative="1">
      <w:start w:val="1"/>
      <w:numFmt w:val="bullet"/>
      <w:lvlText w:val=""/>
      <w:lvlJc w:val="left"/>
      <w:pPr>
        <w:ind w:left="2715" w:hanging="360"/>
      </w:pPr>
      <w:rPr>
        <w:rFonts w:ascii="Wingdings" w:hAnsi="Wingdings" w:hint="default"/>
      </w:rPr>
    </w:lvl>
    <w:lvl w:ilvl="3" w:tplc="280A0001" w:tentative="1">
      <w:start w:val="1"/>
      <w:numFmt w:val="bullet"/>
      <w:lvlText w:val=""/>
      <w:lvlJc w:val="left"/>
      <w:pPr>
        <w:ind w:left="3435" w:hanging="360"/>
      </w:pPr>
      <w:rPr>
        <w:rFonts w:ascii="Symbol" w:hAnsi="Symbol" w:hint="default"/>
      </w:rPr>
    </w:lvl>
    <w:lvl w:ilvl="4" w:tplc="280A0003" w:tentative="1">
      <w:start w:val="1"/>
      <w:numFmt w:val="bullet"/>
      <w:lvlText w:val="o"/>
      <w:lvlJc w:val="left"/>
      <w:pPr>
        <w:ind w:left="4155" w:hanging="360"/>
      </w:pPr>
      <w:rPr>
        <w:rFonts w:ascii="Courier New" w:hAnsi="Courier New" w:cs="Courier New" w:hint="default"/>
      </w:rPr>
    </w:lvl>
    <w:lvl w:ilvl="5" w:tplc="280A0005" w:tentative="1">
      <w:start w:val="1"/>
      <w:numFmt w:val="bullet"/>
      <w:lvlText w:val=""/>
      <w:lvlJc w:val="left"/>
      <w:pPr>
        <w:ind w:left="4875" w:hanging="360"/>
      </w:pPr>
      <w:rPr>
        <w:rFonts w:ascii="Wingdings" w:hAnsi="Wingdings" w:hint="default"/>
      </w:rPr>
    </w:lvl>
    <w:lvl w:ilvl="6" w:tplc="280A0001" w:tentative="1">
      <w:start w:val="1"/>
      <w:numFmt w:val="bullet"/>
      <w:lvlText w:val=""/>
      <w:lvlJc w:val="left"/>
      <w:pPr>
        <w:ind w:left="5595" w:hanging="360"/>
      </w:pPr>
      <w:rPr>
        <w:rFonts w:ascii="Symbol" w:hAnsi="Symbol" w:hint="default"/>
      </w:rPr>
    </w:lvl>
    <w:lvl w:ilvl="7" w:tplc="280A0003" w:tentative="1">
      <w:start w:val="1"/>
      <w:numFmt w:val="bullet"/>
      <w:lvlText w:val="o"/>
      <w:lvlJc w:val="left"/>
      <w:pPr>
        <w:ind w:left="6315" w:hanging="360"/>
      </w:pPr>
      <w:rPr>
        <w:rFonts w:ascii="Courier New" w:hAnsi="Courier New" w:cs="Courier New" w:hint="default"/>
      </w:rPr>
    </w:lvl>
    <w:lvl w:ilvl="8" w:tplc="280A0005" w:tentative="1">
      <w:start w:val="1"/>
      <w:numFmt w:val="bullet"/>
      <w:lvlText w:val=""/>
      <w:lvlJc w:val="left"/>
      <w:pPr>
        <w:ind w:left="7035" w:hanging="360"/>
      </w:pPr>
      <w:rPr>
        <w:rFonts w:ascii="Wingdings" w:hAnsi="Wingdings" w:hint="default"/>
      </w:rPr>
    </w:lvl>
  </w:abstractNum>
  <w:abstractNum w:abstractNumId="6" w15:restartNumberingAfterBreak="0">
    <w:nsid w:val="29026E73"/>
    <w:multiLevelType w:val="hybridMultilevel"/>
    <w:tmpl w:val="ECF4EEDC"/>
    <w:lvl w:ilvl="0" w:tplc="9B908E28">
      <w:start w:val="6"/>
      <w:numFmt w:val="bullet"/>
      <w:lvlText w:val="-"/>
      <w:lvlJc w:val="left"/>
      <w:pPr>
        <w:ind w:left="720" w:hanging="360"/>
      </w:pPr>
      <w:rPr>
        <w:rFonts w:ascii="Cambria" w:eastAsiaTheme="minorEastAsia" w:hAnsi="Cambria" w:cstheme="minorBidi" w:hint="default"/>
      </w:rPr>
    </w:lvl>
    <w:lvl w:ilvl="1" w:tplc="3502DBAC">
      <w:numFmt w:val="bullet"/>
      <w:lvlText w:val="-"/>
      <w:lvlJc w:val="left"/>
      <w:pPr>
        <w:ind w:left="2138" w:hanging="710"/>
      </w:pPr>
      <w:rPr>
        <w:rFonts w:ascii="Arial" w:eastAsia="MS Mincho" w:hAnsi="Arial" w:cs="Arial"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 w15:restartNumberingAfterBreak="0">
    <w:nsid w:val="3CD7452C"/>
    <w:multiLevelType w:val="hybridMultilevel"/>
    <w:tmpl w:val="CB122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6153FC"/>
    <w:multiLevelType w:val="hybridMultilevel"/>
    <w:tmpl w:val="67047554"/>
    <w:lvl w:ilvl="0" w:tplc="9B908E28">
      <w:start w:val="6"/>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20F1F54"/>
    <w:multiLevelType w:val="hybridMultilevel"/>
    <w:tmpl w:val="3772796A"/>
    <w:lvl w:ilvl="0" w:tplc="9B908E28">
      <w:start w:val="6"/>
      <w:numFmt w:val="bullet"/>
      <w:lvlText w:val="-"/>
      <w:lvlJc w:val="left"/>
      <w:pPr>
        <w:ind w:left="720" w:hanging="360"/>
      </w:pPr>
      <w:rPr>
        <w:rFonts w:ascii="Cambria" w:eastAsiaTheme="minorEastAsia" w:hAnsi="Cambria" w:cstheme="minorBidi" w:hint="default"/>
      </w:rPr>
    </w:lvl>
    <w:lvl w:ilvl="1" w:tplc="0E70230A">
      <w:numFmt w:val="bullet"/>
      <w:lvlText w:val="-"/>
      <w:lvlJc w:val="left"/>
      <w:pPr>
        <w:ind w:left="2138" w:hanging="710"/>
      </w:pPr>
      <w:rPr>
        <w:rFonts w:ascii="Arial" w:eastAsia="MS Mincho" w:hAnsi="Arial" w:cs="Arial"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0" w15:restartNumberingAfterBreak="0">
    <w:nsid w:val="64F13C69"/>
    <w:multiLevelType w:val="hybridMultilevel"/>
    <w:tmpl w:val="86722202"/>
    <w:lvl w:ilvl="0" w:tplc="9B908E28">
      <w:start w:val="6"/>
      <w:numFmt w:val="bullet"/>
      <w:lvlText w:val="-"/>
      <w:lvlJc w:val="left"/>
      <w:pPr>
        <w:ind w:left="720" w:hanging="360"/>
      </w:pPr>
      <w:rPr>
        <w:rFonts w:ascii="Cambria" w:eastAsiaTheme="minorEastAsia" w:hAnsi="Cambria"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79686CAA"/>
    <w:multiLevelType w:val="hybridMultilevel"/>
    <w:tmpl w:val="F17495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6763601">
    <w:abstractNumId w:val="10"/>
  </w:num>
  <w:num w:numId="2" w16cid:durableId="2144694222">
    <w:abstractNumId w:val="6"/>
  </w:num>
  <w:num w:numId="3" w16cid:durableId="1017534944">
    <w:abstractNumId w:val="9"/>
  </w:num>
  <w:num w:numId="4" w16cid:durableId="1194490335">
    <w:abstractNumId w:val="5"/>
  </w:num>
  <w:num w:numId="5" w16cid:durableId="1641381874">
    <w:abstractNumId w:val="1"/>
  </w:num>
  <w:num w:numId="6" w16cid:durableId="280264330">
    <w:abstractNumId w:val="0"/>
  </w:num>
  <w:num w:numId="7" w16cid:durableId="1138104953">
    <w:abstractNumId w:val="4"/>
  </w:num>
  <w:num w:numId="8" w16cid:durableId="415907217">
    <w:abstractNumId w:val="3"/>
  </w:num>
  <w:num w:numId="9" w16cid:durableId="2134594506">
    <w:abstractNumId w:val="2"/>
  </w:num>
  <w:num w:numId="10" w16cid:durableId="2126924961">
    <w:abstractNumId w:val="8"/>
  </w:num>
  <w:num w:numId="11" w16cid:durableId="1535390149">
    <w:abstractNumId w:val="11"/>
  </w:num>
  <w:num w:numId="12" w16cid:durableId="4292019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is Malpica">
    <w15:presenceInfo w15:providerId="Windows Live" w15:userId="750e9e4a60a80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55D"/>
    <w:rsid w:val="00016576"/>
    <w:rsid w:val="0005784F"/>
    <w:rsid w:val="00071224"/>
    <w:rsid w:val="00082309"/>
    <w:rsid w:val="000A4546"/>
    <w:rsid w:val="000C48BE"/>
    <w:rsid w:val="000D4696"/>
    <w:rsid w:val="000E1433"/>
    <w:rsid w:val="000F1361"/>
    <w:rsid w:val="001025AC"/>
    <w:rsid w:val="001129ED"/>
    <w:rsid w:val="001237A0"/>
    <w:rsid w:val="001355AF"/>
    <w:rsid w:val="00141435"/>
    <w:rsid w:val="00154058"/>
    <w:rsid w:val="00181B63"/>
    <w:rsid w:val="001B5FAD"/>
    <w:rsid w:val="001C28C5"/>
    <w:rsid w:val="0021222C"/>
    <w:rsid w:val="00296199"/>
    <w:rsid w:val="002A116B"/>
    <w:rsid w:val="002C39C8"/>
    <w:rsid w:val="002C48C0"/>
    <w:rsid w:val="002D65EC"/>
    <w:rsid w:val="002F33D2"/>
    <w:rsid w:val="00316BF1"/>
    <w:rsid w:val="0033170A"/>
    <w:rsid w:val="00332687"/>
    <w:rsid w:val="003442F8"/>
    <w:rsid w:val="00377862"/>
    <w:rsid w:val="00393353"/>
    <w:rsid w:val="003C1025"/>
    <w:rsid w:val="00401156"/>
    <w:rsid w:val="00452C35"/>
    <w:rsid w:val="004B2ABA"/>
    <w:rsid w:val="004D1A7C"/>
    <w:rsid w:val="004E3B35"/>
    <w:rsid w:val="004E4F1F"/>
    <w:rsid w:val="004E710A"/>
    <w:rsid w:val="0052033E"/>
    <w:rsid w:val="005765F8"/>
    <w:rsid w:val="00591085"/>
    <w:rsid w:val="005D02B4"/>
    <w:rsid w:val="00620607"/>
    <w:rsid w:val="0062088A"/>
    <w:rsid w:val="00624C3E"/>
    <w:rsid w:val="006471A0"/>
    <w:rsid w:val="00651443"/>
    <w:rsid w:val="006752AB"/>
    <w:rsid w:val="00694C13"/>
    <w:rsid w:val="006D20FB"/>
    <w:rsid w:val="006D7E59"/>
    <w:rsid w:val="006F1CDC"/>
    <w:rsid w:val="007014EA"/>
    <w:rsid w:val="00732C2F"/>
    <w:rsid w:val="00735C80"/>
    <w:rsid w:val="00766C4E"/>
    <w:rsid w:val="00767EBB"/>
    <w:rsid w:val="0078177D"/>
    <w:rsid w:val="00795877"/>
    <w:rsid w:val="007C124C"/>
    <w:rsid w:val="007E063E"/>
    <w:rsid w:val="007E1B23"/>
    <w:rsid w:val="007E414F"/>
    <w:rsid w:val="007F1673"/>
    <w:rsid w:val="00830FAA"/>
    <w:rsid w:val="0083258E"/>
    <w:rsid w:val="008A0233"/>
    <w:rsid w:val="008C306E"/>
    <w:rsid w:val="008F4E3E"/>
    <w:rsid w:val="008F5798"/>
    <w:rsid w:val="00924331"/>
    <w:rsid w:val="0095796F"/>
    <w:rsid w:val="009855FB"/>
    <w:rsid w:val="009B2392"/>
    <w:rsid w:val="009B385D"/>
    <w:rsid w:val="009C0AAF"/>
    <w:rsid w:val="009D5F2A"/>
    <w:rsid w:val="00A01A26"/>
    <w:rsid w:val="00A11EAF"/>
    <w:rsid w:val="00A23466"/>
    <w:rsid w:val="00A36993"/>
    <w:rsid w:val="00A41D2E"/>
    <w:rsid w:val="00A42D1B"/>
    <w:rsid w:val="00A75587"/>
    <w:rsid w:val="00A84315"/>
    <w:rsid w:val="00A943F0"/>
    <w:rsid w:val="00A94DE4"/>
    <w:rsid w:val="00AD31D9"/>
    <w:rsid w:val="00AE149F"/>
    <w:rsid w:val="00AF3455"/>
    <w:rsid w:val="00B03B75"/>
    <w:rsid w:val="00B1755D"/>
    <w:rsid w:val="00B44A12"/>
    <w:rsid w:val="00B7621A"/>
    <w:rsid w:val="00B9024E"/>
    <w:rsid w:val="00B91A6E"/>
    <w:rsid w:val="00B96429"/>
    <w:rsid w:val="00BC07A2"/>
    <w:rsid w:val="00C0018B"/>
    <w:rsid w:val="00C26F50"/>
    <w:rsid w:val="00C446ED"/>
    <w:rsid w:val="00C76FEE"/>
    <w:rsid w:val="00C81192"/>
    <w:rsid w:val="00C96A99"/>
    <w:rsid w:val="00CA68DF"/>
    <w:rsid w:val="00CB675A"/>
    <w:rsid w:val="00CB7022"/>
    <w:rsid w:val="00CB7AD5"/>
    <w:rsid w:val="00CE2481"/>
    <w:rsid w:val="00CE7AE2"/>
    <w:rsid w:val="00CE7F5D"/>
    <w:rsid w:val="00CF0D30"/>
    <w:rsid w:val="00CF6977"/>
    <w:rsid w:val="00D2382E"/>
    <w:rsid w:val="00D30FC5"/>
    <w:rsid w:val="00D47BAA"/>
    <w:rsid w:val="00D5798F"/>
    <w:rsid w:val="00D726C2"/>
    <w:rsid w:val="00D85243"/>
    <w:rsid w:val="00D913BA"/>
    <w:rsid w:val="00DE5398"/>
    <w:rsid w:val="00DF745F"/>
    <w:rsid w:val="00DF7594"/>
    <w:rsid w:val="00E32C5F"/>
    <w:rsid w:val="00E33709"/>
    <w:rsid w:val="00E357CB"/>
    <w:rsid w:val="00E363D3"/>
    <w:rsid w:val="00E670CC"/>
    <w:rsid w:val="00E80781"/>
    <w:rsid w:val="00EB1371"/>
    <w:rsid w:val="00EB60AC"/>
    <w:rsid w:val="00F11513"/>
    <w:rsid w:val="00F12840"/>
    <w:rsid w:val="00F34EF2"/>
    <w:rsid w:val="00F44AC5"/>
    <w:rsid w:val="00F479C5"/>
    <w:rsid w:val="00F75262"/>
    <w:rsid w:val="00F91DAB"/>
    <w:rsid w:val="00FA5D9F"/>
    <w:rsid w:val="00FC06F7"/>
    <w:rsid w:val="00FC51E2"/>
    <w:rsid w:val="00FF27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CC2E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392"/>
    <w:rPr>
      <w:rFonts w:ascii="Times New Roman" w:hAnsi="Times New Roman" w:cs="Times New Roman"/>
      <w:lang w:val="es-ES" w:eastAsia="fr-FR"/>
    </w:rPr>
  </w:style>
  <w:style w:type="paragraph" w:styleId="Heading1">
    <w:name w:val="heading 1"/>
    <w:basedOn w:val="Normal"/>
    <w:next w:val="Normal"/>
    <w:link w:val="Heading1Char"/>
    <w:uiPriority w:val="9"/>
    <w:qFormat/>
    <w:rsid w:val="00830FAA"/>
    <w:pPr>
      <w:keepNext/>
      <w:keepLines/>
      <w:spacing w:before="240"/>
      <w:outlineLvl w:val="0"/>
    </w:pPr>
    <w:rPr>
      <w:rFonts w:asciiTheme="majorHAnsi" w:eastAsiaTheme="majorEastAsia" w:hAnsiTheme="majorHAnsi" w:cstheme="majorBidi"/>
      <w:color w:val="2F5496" w:themeColor="accent1" w:themeShade="BF"/>
      <w:sz w:val="32"/>
      <w:szCs w:val="32"/>
      <w:lang w:val="es-ES_tradnl"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755D"/>
    <w:pPr>
      <w:ind w:left="720"/>
      <w:contextualSpacing/>
    </w:pPr>
    <w:rPr>
      <w:rFonts w:asciiTheme="minorHAnsi" w:eastAsiaTheme="minorEastAsia" w:hAnsiTheme="minorHAnsi" w:cstheme="minorBidi"/>
      <w:lang w:val="es-ES_tradnl" w:eastAsia="es-ES"/>
    </w:rPr>
  </w:style>
  <w:style w:type="character" w:customStyle="1" w:styleId="ListParagraphChar">
    <w:name w:val="List Paragraph Char"/>
    <w:link w:val="ListParagraph"/>
    <w:uiPriority w:val="34"/>
    <w:locked/>
    <w:rsid w:val="00B1755D"/>
    <w:rPr>
      <w:rFonts w:eastAsiaTheme="minorEastAsia"/>
      <w:lang w:val="es-ES_tradnl" w:eastAsia="es-ES"/>
    </w:rPr>
  </w:style>
  <w:style w:type="paragraph" w:styleId="Header">
    <w:name w:val="header"/>
    <w:basedOn w:val="Normal"/>
    <w:link w:val="HeaderChar"/>
    <w:rsid w:val="00B1755D"/>
    <w:pPr>
      <w:tabs>
        <w:tab w:val="center" w:pos="4252"/>
        <w:tab w:val="right" w:pos="8504"/>
      </w:tabs>
      <w:suppressAutoHyphens/>
    </w:pPr>
    <w:rPr>
      <w:rFonts w:ascii="Arial" w:hAnsi="Arial"/>
      <w:i/>
      <w:color w:val="000000"/>
      <w:szCs w:val="20"/>
      <w:lang w:val="es-ES_tradnl" w:eastAsia="ar-SA"/>
    </w:rPr>
  </w:style>
  <w:style w:type="character" w:customStyle="1" w:styleId="HeaderChar">
    <w:name w:val="Header Char"/>
    <w:basedOn w:val="DefaultParagraphFont"/>
    <w:link w:val="Header"/>
    <w:rsid w:val="00B1755D"/>
    <w:rPr>
      <w:rFonts w:ascii="Arial" w:hAnsi="Arial" w:cs="Times New Roman"/>
      <w:i/>
      <w:color w:val="000000"/>
      <w:szCs w:val="20"/>
      <w:lang w:val="es-ES_tradnl" w:eastAsia="ar-SA"/>
    </w:rPr>
  </w:style>
  <w:style w:type="paragraph" w:styleId="Footer">
    <w:name w:val="footer"/>
    <w:basedOn w:val="Normal"/>
    <w:link w:val="FooterChar"/>
    <w:uiPriority w:val="99"/>
    <w:rsid w:val="00B1755D"/>
    <w:pPr>
      <w:tabs>
        <w:tab w:val="center" w:pos="4252"/>
        <w:tab w:val="right" w:pos="8504"/>
      </w:tabs>
      <w:suppressAutoHyphens/>
    </w:pPr>
    <w:rPr>
      <w:rFonts w:ascii="Arial" w:hAnsi="Arial"/>
      <w:i/>
      <w:color w:val="000000"/>
      <w:szCs w:val="20"/>
      <w:lang w:val="es-ES_tradnl" w:eastAsia="ar-SA"/>
    </w:rPr>
  </w:style>
  <w:style w:type="character" w:customStyle="1" w:styleId="FooterChar">
    <w:name w:val="Footer Char"/>
    <w:basedOn w:val="DefaultParagraphFont"/>
    <w:link w:val="Footer"/>
    <w:uiPriority w:val="99"/>
    <w:rsid w:val="00B1755D"/>
    <w:rPr>
      <w:rFonts w:ascii="Arial" w:hAnsi="Arial" w:cs="Times New Roman"/>
      <w:i/>
      <w:color w:val="000000"/>
      <w:szCs w:val="20"/>
      <w:lang w:val="es-ES_tradnl" w:eastAsia="ar-SA"/>
    </w:rPr>
  </w:style>
  <w:style w:type="table" w:styleId="TableList3">
    <w:name w:val="Table List 3"/>
    <w:basedOn w:val="TableNormal"/>
    <w:rsid w:val="00B1755D"/>
    <w:rPr>
      <w:rFonts w:ascii="Times New Roman" w:eastAsia="Times New Roman" w:hAnsi="Times New Roman" w:cs="Times New Roman"/>
      <w:sz w:val="20"/>
      <w:szCs w:val="20"/>
      <w:lang w:val="es-ES" w:eastAsia="es-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character" w:styleId="PageNumber">
    <w:name w:val="page number"/>
    <w:basedOn w:val="DefaultParagraphFont"/>
    <w:uiPriority w:val="99"/>
    <w:semiHidden/>
    <w:unhideWhenUsed/>
    <w:rsid w:val="00B1755D"/>
  </w:style>
  <w:style w:type="paragraph" w:customStyle="1" w:styleId="Estilo1">
    <w:name w:val="Estilo1"/>
    <w:basedOn w:val="Heading1"/>
    <w:qFormat/>
    <w:rsid w:val="00830FAA"/>
    <w:pPr>
      <w:keepLines w:val="0"/>
      <w:numPr>
        <w:numId w:val="9"/>
      </w:numPr>
      <w:tabs>
        <w:tab w:val="clear" w:pos="360"/>
      </w:tabs>
      <w:spacing w:before="0" w:line="360" w:lineRule="auto"/>
      <w:ind w:left="0" w:firstLine="0"/>
      <w:jc w:val="both"/>
    </w:pPr>
    <w:rPr>
      <w:rFonts w:ascii="Arial" w:eastAsia="Times New Roman" w:hAnsi="Arial" w:cs="Arial"/>
      <w:b/>
      <w:color w:val="000000"/>
      <w:sz w:val="24"/>
      <w:szCs w:val="24"/>
      <w:lang w:eastAsia="es-ES"/>
    </w:rPr>
  </w:style>
  <w:style w:type="paragraph" w:customStyle="1" w:styleId="Estilo2">
    <w:name w:val="Estilo2"/>
    <w:basedOn w:val="Heading1"/>
    <w:link w:val="Estilo2Car"/>
    <w:qFormat/>
    <w:rsid w:val="00830FAA"/>
    <w:pPr>
      <w:keepLines w:val="0"/>
      <w:numPr>
        <w:ilvl w:val="1"/>
        <w:numId w:val="9"/>
      </w:numPr>
      <w:spacing w:before="0" w:line="360" w:lineRule="auto"/>
      <w:jc w:val="both"/>
    </w:pPr>
    <w:rPr>
      <w:rFonts w:ascii="Arial" w:eastAsia="Times New Roman" w:hAnsi="Arial" w:cs="Arial"/>
      <w:b/>
      <w:kern w:val="36"/>
      <w:sz w:val="48"/>
      <w:szCs w:val="48"/>
      <w:lang w:eastAsia="es-ES"/>
    </w:rPr>
  </w:style>
  <w:style w:type="paragraph" w:customStyle="1" w:styleId="Estilo3">
    <w:name w:val="Estilo3"/>
    <w:basedOn w:val="Estilo2"/>
    <w:qFormat/>
    <w:rsid w:val="00830FAA"/>
    <w:pPr>
      <w:numPr>
        <w:ilvl w:val="2"/>
      </w:numPr>
      <w:tabs>
        <w:tab w:val="clear" w:pos="1440"/>
        <w:tab w:val="num" w:pos="360"/>
      </w:tabs>
      <w:ind w:left="720" w:hanging="720"/>
    </w:pPr>
  </w:style>
  <w:style w:type="character" w:customStyle="1" w:styleId="Estilo2Car">
    <w:name w:val="Estilo2 Car"/>
    <w:basedOn w:val="Heading1Char"/>
    <w:link w:val="Estilo2"/>
    <w:rsid w:val="00830FAA"/>
    <w:rPr>
      <w:rFonts w:ascii="Arial" w:eastAsia="Times New Roman" w:hAnsi="Arial" w:cs="Arial"/>
      <w:b/>
      <w:color w:val="2F5496" w:themeColor="accent1" w:themeShade="BF"/>
      <w:kern w:val="36"/>
      <w:sz w:val="48"/>
      <w:szCs w:val="48"/>
      <w:lang w:val="es-ES_tradnl" w:eastAsia="es-ES"/>
    </w:rPr>
  </w:style>
  <w:style w:type="character" w:customStyle="1" w:styleId="Heading1Char">
    <w:name w:val="Heading 1 Char"/>
    <w:basedOn w:val="DefaultParagraphFont"/>
    <w:link w:val="Heading1"/>
    <w:uiPriority w:val="9"/>
    <w:rsid w:val="00830FAA"/>
    <w:rPr>
      <w:rFonts w:asciiTheme="majorHAnsi" w:eastAsiaTheme="majorEastAsia" w:hAnsiTheme="majorHAnsi" w:cstheme="majorBidi"/>
      <w:color w:val="2F5496" w:themeColor="accent1" w:themeShade="BF"/>
      <w:sz w:val="32"/>
      <w:szCs w:val="32"/>
      <w:lang w:val="es-ES_tradnl" w:eastAsia="es-ES_tradnl"/>
    </w:rPr>
  </w:style>
  <w:style w:type="table" w:styleId="TableGrid">
    <w:name w:val="Table Grid"/>
    <w:basedOn w:val="TableNormal"/>
    <w:uiPriority w:val="39"/>
    <w:rsid w:val="00694C1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471A0"/>
  </w:style>
  <w:style w:type="character" w:styleId="Hyperlink">
    <w:name w:val="Hyperlink"/>
    <w:basedOn w:val="DefaultParagraphFont"/>
    <w:uiPriority w:val="99"/>
    <w:unhideWhenUsed/>
    <w:rsid w:val="00766C4E"/>
    <w:rPr>
      <w:color w:val="0563C1" w:themeColor="hyperlink"/>
      <w:u w:val="single"/>
    </w:rPr>
  </w:style>
  <w:style w:type="paragraph" w:styleId="Revision">
    <w:name w:val="Revision"/>
    <w:hidden/>
    <w:uiPriority w:val="99"/>
    <w:semiHidden/>
    <w:rsid w:val="009B385D"/>
    <w:rPr>
      <w:rFonts w:ascii="Times New Roman" w:hAnsi="Times New Roman" w:cs="Times New Roman"/>
      <w:lang w:val="es-E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36">
      <w:bodyDiv w:val="1"/>
      <w:marLeft w:val="0"/>
      <w:marRight w:val="0"/>
      <w:marTop w:val="0"/>
      <w:marBottom w:val="0"/>
      <w:divBdr>
        <w:top w:val="none" w:sz="0" w:space="0" w:color="auto"/>
        <w:left w:val="none" w:sz="0" w:space="0" w:color="auto"/>
        <w:bottom w:val="none" w:sz="0" w:space="0" w:color="auto"/>
        <w:right w:val="none" w:sz="0" w:space="0" w:color="auto"/>
      </w:divBdr>
    </w:div>
    <w:div w:id="112870772">
      <w:bodyDiv w:val="1"/>
      <w:marLeft w:val="0"/>
      <w:marRight w:val="0"/>
      <w:marTop w:val="0"/>
      <w:marBottom w:val="0"/>
      <w:divBdr>
        <w:top w:val="none" w:sz="0" w:space="0" w:color="auto"/>
        <w:left w:val="none" w:sz="0" w:space="0" w:color="auto"/>
        <w:bottom w:val="none" w:sz="0" w:space="0" w:color="auto"/>
        <w:right w:val="none" w:sz="0" w:space="0" w:color="auto"/>
      </w:divBdr>
      <w:divsChild>
        <w:div w:id="647900360">
          <w:marLeft w:val="0"/>
          <w:marRight w:val="0"/>
          <w:marTop w:val="30"/>
          <w:marBottom w:val="0"/>
          <w:divBdr>
            <w:top w:val="none" w:sz="0" w:space="0" w:color="auto"/>
            <w:left w:val="none" w:sz="0" w:space="0" w:color="auto"/>
            <w:bottom w:val="none" w:sz="0" w:space="0" w:color="auto"/>
            <w:right w:val="none" w:sz="0" w:space="0" w:color="auto"/>
          </w:divBdr>
        </w:div>
      </w:divsChild>
    </w:div>
    <w:div w:id="249512909">
      <w:bodyDiv w:val="1"/>
      <w:marLeft w:val="0"/>
      <w:marRight w:val="0"/>
      <w:marTop w:val="0"/>
      <w:marBottom w:val="0"/>
      <w:divBdr>
        <w:top w:val="none" w:sz="0" w:space="0" w:color="auto"/>
        <w:left w:val="none" w:sz="0" w:space="0" w:color="auto"/>
        <w:bottom w:val="none" w:sz="0" w:space="0" w:color="auto"/>
        <w:right w:val="none" w:sz="0" w:space="0" w:color="auto"/>
      </w:divBdr>
    </w:div>
    <w:div w:id="487865708">
      <w:bodyDiv w:val="1"/>
      <w:marLeft w:val="0"/>
      <w:marRight w:val="0"/>
      <w:marTop w:val="0"/>
      <w:marBottom w:val="0"/>
      <w:divBdr>
        <w:top w:val="none" w:sz="0" w:space="0" w:color="auto"/>
        <w:left w:val="none" w:sz="0" w:space="0" w:color="auto"/>
        <w:bottom w:val="none" w:sz="0" w:space="0" w:color="auto"/>
        <w:right w:val="none" w:sz="0" w:space="0" w:color="auto"/>
      </w:divBdr>
    </w:div>
    <w:div w:id="672222367">
      <w:bodyDiv w:val="1"/>
      <w:marLeft w:val="0"/>
      <w:marRight w:val="0"/>
      <w:marTop w:val="0"/>
      <w:marBottom w:val="0"/>
      <w:divBdr>
        <w:top w:val="none" w:sz="0" w:space="0" w:color="auto"/>
        <w:left w:val="none" w:sz="0" w:space="0" w:color="auto"/>
        <w:bottom w:val="none" w:sz="0" w:space="0" w:color="auto"/>
        <w:right w:val="none" w:sz="0" w:space="0" w:color="auto"/>
      </w:divBdr>
    </w:div>
    <w:div w:id="701789563">
      <w:bodyDiv w:val="1"/>
      <w:marLeft w:val="0"/>
      <w:marRight w:val="0"/>
      <w:marTop w:val="0"/>
      <w:marBottom w:val="0"/>
      <w:divBdr>
        <w:top w:val="none" w:sz="0" w:space="0" w:color="auto"/>
        <w:left w:val="none" w:sz="0" w:space="0" w:color="auto"/>
        <w:bottom w:val="none" w:sz="0" w:space="0" w:color="auto"/>
        <w:right w:val="none" w:sz="0" w:space="0" w:color="auto"/>
      </w:divBdr>
    </w:div>
    <w:div w:id="764620432">
      <w:bodyDiv w:val="1"/>
      <w:marLeft w:val="0"/>
      <w:marRight w:val="0"/>
      <w:marTop w:val="0"/>
      <w:marBottom w:val="0"/>
      <w:divBdr>
        <w:top w:val="none" w:sz="0" w:space="0" w:color="auto"/>
        <w:left w:val="none" w:sz="0" w:space="0" w:color="auto"/>
        <w:bottom w:val="none" w:sz="0" w:space="0" w:color="auto"/>
        <w:right w:val="none" w:sz="0" w:space="0" w:color="auto"/>
      </w:divBdr>
    </w:div>
    <w:div w:id="893276526">
      <w:bodyDiv w:val="1"/>
      <w:marLeft w:val="0"/>
      <w:marRight w:val="0"/>
      <w:marTop w:val="0"/>
      <w:marBottom w:val="0"/>
      <w:divBdr>
        <w:top w:val="none" w:sz="0" w:space="0" w:color="auto"/>
        <w:left w:val="none" w:sz="0" w:space="0" w:color="auto"/>
        <w:bottom w:val="none" w:sz="0" w:space="0" w:color="auto"/>
        <w:right w:val="none" w:sz="0" w:space="0" w:color="auto"/>
      </w:divBdr>
    </w:div>
    <w:div w:id="1098213363">
      <w:bodyDiv w:val="1"/>
      <w:marLeft w:val="0"/>
      <w:marRight w:val="0"/>
      <w:marTop w:val="0"/>
      <w:marBottom w:val="0"/>
      <w:divBdr>
        <w:top w:val="none" w:sz="0" w:space="0" w:color="auto"/>
        <w:left w:val="none" w:sz="0" w:space="0" w:color="auto"/>
        <w:bottom w:val="none" w:sz="0" w:space="0" w:color="auto"/>
        <w:right w:val="none" w:sz="0" w:space="0" w:color="auto"/>
      </w:divBdr>
    </w:div>
    <w:div w:id="1122041909">
      <w:bodyDiv w:val="1"/>
      <w:marLeft w:val="0"/>
      <w:marRight w:val="0"/>
      <w:marTop w:val="0"/>
      <w:marBottom w:val="0"/>
      <w:divBdr>
        <w:top w:val="none" w:sz="0" w:space="0" w:color="auto"/>
        <w:left w:val="none" w:sz="0" w:space="0" w:color="auto"/>
        <w:bottom w:val="none" w:sz="0" w:space="0" w:color="auto"/>
        <w:right w:val="none" w:sz="0" w:space="0" w:color="auto"/>
      </w:divBdr>
    </w:div>
    <w:div w:id="1472212115">
      <w:bodyDiv w:val="1"/>
      <w:marLeft w:val="0"/>
      <w:marRight w:val="0"/>
      <w:marTop w:val="0"/>
      <w:marBottom w:val="0"/>
      <w:divBdr>
        <w:top w:val="none" w:sz="0" w:space="0" w:color="auto"/>
        <w:left w:val="none" w:sz="0" w:space="0" w:color="auto"/>
        <w:bottom w:val="none" w:sz="0" w:space="0" w:color="auto"/>
        <w:right w:val="none" w:sz="0" w:space="0" w:color="auto"/>
      </w:divBdr>
    </w:div>
    <w:div w:id="1539468461">
      <w:bodyDiv w:val="1"/>
      <w:marLeft w:val="0"/>
      <w:marRight w:val="0"/>
      <w:marTop w:val="0"/>
      <w:marBottom w:val="0"/>
      <w:divBdr>
        <w:top w:val="none" w:sz="0" w:space="0" w:color="auto"/>
        <w:left w:val="none" w:sz="0" w:space="0" w:color="auto"/>
        <w:bottom w:val="none" w:sz="0" w:space="0" w:color="auto"/>
        <w:right w:val="none" w:sz="0" w:space="0" w:color="auto"/>
      </w:divBdr>
    </w:div>
    <w:div w:id="1698970559">
      <w:bodyDiv w:val="1"/>
      <w:marLeft w:val="0"/>
      <w:marRight w:val="0"/>
      <w:marTop w:val="0"/>
      <w:marBottom w:val="0"/>
      <w:divBdr>
        <w:top w:val="none" w:sz="0" w:space="0" w:color="auto"/>
        <w:left w:val="none" w:sz="0" w:space="0" w:color="auto"/>
        <w:bottom w:val="none" w:sz="0" w:space="0" w:color="auto"/>
        <w:right w:val="none" w:sz="0" w:space="0" w:color="auto"/>
      </w:divBdr>
      <w:divsChild>
        <w:div w:id="598292078">
          <w:marLeft w:val="0"/>
          <w:marRight w:val="0"/>
          <w:marTop w:val="0"/>
          <w:marBottom w:val="75"/>
          <w:divBdr>
            <w:top w:val="none" w:sz="0" w:space="0" w:color="auto"/>
            <w:left w:val="none" w:sz="0" w:space="0" w:color="auto"/>
            <w:bottom w:val="none" w:sz="0" w:space="0" w:color="auto"/>
            <w:right w:val="none" w:sz="0" w:space="0" w:color="auto"/>
          </w:divBdr>
        </w:div>
        <w:div w:id="558982781">
          <w:marLeft w:val="0"/>
          <w:marRight w:val="0"/>
          <w:marTop w:val="75"/>
          <w:marBottom w:val="75"/>
          <w:divBdr>
            <w:top w:val="none" w:sz="0" w:space="0" w:color="auto"/>
            <w:left w:val="none" w:sz="0" w:space="0" w:color="auto"/>
            <w:bottom w:val="none" w:sz="0" w:space="0" w:color="auto"/>
            <w:right w:val="none" w:sz="0" w:space="0" w:color="auto"/>
          </w:divBdr>
        </w:div>
      </w:divsChild>
    </w:div>
    <w:div w:id="1886788774">
      <w:bodyDiv w:val="1"/>
      <w:marLeft w:val="0"/>
      <w:marRight w:val="0"/>
      <w:marTop w:val="0"/>
      <w:marBottom w:val="0"/>
      <w:divBdr>
        <w:top w:val="none" w:sz="0" w:space="0" w:color="auto"/>
        <w:left w:val="none" w:sz="0" w:space="0" w:color="auto"/>
        <w:bottom w:val="none" w:sz="0" w:space="0" w:color="auto"/>
        <w:right w:val="none" w:sz="0" w:space="0" w:color="auto"/>
      </w:divBdr>
    </w:div>
    <w:div w:id="2077585179">
      <w:bodyDiv w:val="1"/>
      <w:marLeft w:val="0"/>
      <w:marRight w:val="0"/>
      <w:marTop w:val="0"/>
      <w:marBottom w:val="0"/>
      <w:divBdr>
        <w:top w:val="none" w:sz="0" w:space="0" w:color="auto"/>
        <w:left w:val="none" w:sz="0" w:space="0" w:color="auto"/>
        <w:bottom w:val="none" w:sz="0" w:space="0" w:color="auto"/>
        <w:right w:val="none" w:sz="0" w:space="0" w:color="auto"/>
      </w:divBdr>
    </w:div>
    <w:div w:id="2102526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Orden de nombre" Version="2003">
  <b:Source>
    <b:Tag>Glo21</b:Tag>
    <b:SourceType>DocumentFromInternetSite</b:SourceType>
    <b:Guid>{47907A1D-A046-4194-9AE7-35A757942F04}</b:Guid>
    <b:Author>
      <b:Author>
        <b:NameList>
          <b:Person>
            <b:Last>Global HIV &amp; AIDS statistics −2021 fact sheet. Available from: https://www.unaids.org/en/resources/fact-sheet. Accessed July 29</b:Last>
            <b:First>2021</b:First>
          </b:Person>
        </b:NameList>
      </b:Author>
    </b:Author>
    <b:Title>Global HIV &amp; AIDS statistics −2021 fact sheet. </b:Title>
    <b:Year>2021</b:Year>
    <b:Month>07</b:Month>
    <b:Day>29</b:Day>
    <b:URL>https://www.unaids.org/en/resources/fact-sheet</b:URL>
    <b:RefOrder>1</b:RefOrder>
  </b:Source>
</b:Sources>
</file>

<file path=customXml/itemProps1.xml><?xml version="1.0" encoding="utf-8"?>
<ds:datastoreItem xmlns:ds="http://schemas.openxmlformats.org/officeDocument/2006/customXml" ds:itemID="{4CD59EC8-D53E-4020-AEA5-6D897B3D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4277</Words>
  <Characters>24380</Characters>
  <Application>Microsoft Office Word</Application>
  <DocSecurity>0</DocSecurity>
  <Lines>203</Lines>
  <Paragraphs>57</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erimar grullon almonte</cp:lastModifiedBy>
  <cp:revision>2</cp:revision>
  <dcterms:created xsi:type="dcterms:W3CDTF">2022-12-17T15:58:00Z</dcterms:created>
  <dcterms:modified xsi:type="dcterms:W3CDTF">2022-12-17T15:58:00Z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e70cc272-08dc-3f75-b202-8a2d6f0abb24</vt:lpwstr>
  </property>
  <property fmtid="{D5CDD505-2E9C-101B-9397-08002B2CF9AE}" pid="4" name="Mendeley Citation Style_1">
    <vt:lpwstr>http://www.zotero.org/styles/plos-one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http://www.zotero.org/styles/plos-one</vt:lpwstr>
  </property>
  <property fmtid="{D5CDD505-2E9C-101B-9397-08002B2CF9AE}" pid="22" name="Mendeley Recent Style Name 8_1">
    <vt:lpwstr>PLOS ONE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